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25B2"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B5E7FF"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C91818">
        <w:rPr>
          <w:rFonts w:ascii="Times New Roman" w:hAnsi="Times New Roman" w:cs="Times New Roman"/>
          <w:b/>
          <w:sz w:val="24"/>
          <w:szCs w:val="24"/>
        </w:rPr>
        <w:t xml:space="preserve">VÁCI VÁROSFEJLESZTŐ KFT. </w:t>
      </w:r>
    </w:p>
    <w:p w14:paraId="2E91DC4F"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C91818">
        <w:rPr>
          <w:rFonts w:ascii="Times New Roman" w:hAnsi="Times New Roman" w:cs="Times New Roman"/>
          <w:b/>
          <w:sz w:val="24"/>
          <w:szCs w:val="24"/>
        </w:rPr>
        <w:t>2600 VÁC, KÖZTÁRSASÁG ÚT 34.</w:t>
      </w:r>
    </w:p>
    <w:p w14:paraId="2CBD7ECB"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CB5FF25"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D0A20A1" w14:textId="51A10C16" w:rsidR="000F2B8F" w:rsidRPr="002F086B" w:rsidRDefault="002F086B"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ins w:id="0" w:author="Csaba dr. Seres" w:date="2024-10-10T11:52:00Z" w16du:dateUtc="2024-10-10T09:52:00Z">
        <w:r w:rsidRPr="002F086B">
          <w:rPr>
            <w:rFonts w:ascii="Times New Roman" w:hAnsi="Times New Roman" w:cs="Times New Roman"/>
            <w:b/>
            <w:bCs/>
            <w:sz w:val="24"/>
            <w:szCs w:val="24"/>
            <w:highlight w:val="yellow"/>
          </w:rPr>
          <w:t>MÓDOSÍTOTT</w:t>
        </w:r>
        <w:r w:rsidRPr="002F086B">
          <w:rPr>
            <w:rStyle w:val="Lbjegyzet-hivatkozs"/>
            <w:rFonts w:ascii="Times New Roman" w:hAnsi="Times New Roman" w:cs="Times New Roman"/>
            <w:b/>
            <w:bCs/>
            <w:sz w:val="24"/>
            <w:szCs w:val="24"/>
            <w:highlight w:val="yellow"/>
          </w:rPr>
          <w:footnoteReference w:id="1"/>
        </w:r>
      </w:ins>
    </w:p>
    <w:p w14:paraId="3892B9CC"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C91818">
        <w:rPr>
          <w:rFonts w:ascii="Times New Roman" w:hAnsi="Times New Roman" w:cs="Times New Roman"/>
          <w:b/>
          <w:sz w:val="24"/>
          <w:szCs w:val="24"/>
        </w:rPr>
        <w:t>AJÁNLATKÉRŐ DOKUMENTUMOK</w:t>
      </w:r>
    </w:p>
    <w:p w14:paraId="6FEEA3F1"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1456C7"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451DE71"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3CF8034"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A75F4C6" w14:textId="45C56D5F"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bookmarkStart w:id="2" w:name="_Hlk177633045"/>
      <w:r w:rsidRPr="00C91818">
        <w:rPr>
          <w:rFonts w:ascii="Times New Roman" w:hAnsi="Times New Roman" w:cs="Times New Roman"/>
          <w:b/>
          <w:bCs/>
          <w:sz w:val="24"/>
          <w:szCs w:val="24"/>
        </w:rPr>
        <w:t>Irodaszer beszerzése 202</w:t>
      </w:r>
      <w:r w:rsidR="00435ABB">
        <w:rPr>
          <w:rFonts w:ascii="Times New Roman" w:hAnsi="Times New Roman" w:cs="Times New Roman"/>
          <w:b/>
          <w:bCs/>
          <w:sz w:val="24"/>
          <w:szCs w:val="24"/>
        </w:rPr>
        <w:t>5</w:t>
      </w:r>
      <w:r w:rsidRPr="00C91818">
        <w:rPr>
          <w:rFonts w:ascii="Times New Roman" w:hAnsi="Times New Roman" w:cs="Times New Roman"/>
          <w:b/>
          <w:bCs/>
          <w:sz w:val="24"/>
          <w:szCs w:val="24"/>
        </w:rPr>
        <w:t>. évre</w:t>
      </w:r>
      <w:bookmarkEnd w:id="2"/>
    </w:p>
    <w:p w14:paraId="2A3C3E60"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431B8AC"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86897B"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C91818">
        <w:rPr>
          <w:rFonts w:ascii="Times New Roman" w:hAnsi="Times New Roman" w:cs="Times New Roman"/>
          <w:b/>
          <w:sz w:val="24"/>
          <w:szCs w:val="24"/>
        </w:rPr>
        <w:t>TÁRGYÚ</w:t>
      </w:r>
    </w:p>
    <w:p w14:paraId="5E551C35"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2280602"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47B2BA7"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44696F7"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C91818">
        <w:rPr>
          <w:rFonts w:ascii="Times New Roman" w:hAnsi="Times New Roman" w:cs="Times New Roman"/>
          <w:b/>
          <w:sz w:val="24"/>
          <w:szCs w:val="24"/>
        </w:rPr>
        <w:t>KÖZBESZERZÉSNEK NEM MINŐSÜLŐ VERSENYEZTETÉSI ELJÁRÁSHOZ</w:t>
      </w:r>
    </w:p>
    <w:p w14:paraId="731A3E6B"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99405"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610551D"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9E1671"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CFF63E"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72698D8"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EC254BC"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03987F7" w14:textId="5A02BD7C" w:rsidR="000F2B8F" w:rsidRPr="00C91818" w:rsidRDefault="00435ABB"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2024. </w:t>
      </w:r>
      <w:proofErr w:type="spellStart"/>
      <w:r w:rsidR="00CA394A">
        <w:rPr>
          <w:rFonts w:ascii="Times New Roman" w:hAnsi="Times New Roman" w:cs="Times New Roman"/>
          <w:b/>
          <w:sz w:val="24"/>
          <w:szCs w:val="24"/>
        </w:rPr>
        <w:t>okóber</w:t>
      </w:r>
      <w:proofErr w:type="spellEnd"/>
    </w:p>
    <w:p w14:paraId="7A21D622"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A6C3068" w14:textId="77777777" w:rsidR="000F2B8F" w:rsidRPr="00C91818" w:rsidRDefault="000F2B8F" w:rsidP="000F2B8F">
      <w:pPr>
        <w:spacing w:after="120" w:line="288" w:lineRule="auto"/>
        <w:rPr>
          <w:rFonts w:ascii="Times New Roman" w:hAnsi="Times New Roman" w:cs="Times New Roman"/>
          <w:b/>
          <w:bCs/>
          <w:sz w:val="24"/>
          <w:szCs w:val="24"/>
        </w:rPr>
      </w:pPr>
      <w:r w:rsidRPr="00C91818">
        <w:rPr>
          <w:rFonts w:ascii="Times New Roman" w:hAnsi="Times New Roman" w:cs="Times New Roman"/>
          <w:b/>
          <w:bCs/>
          <w:sz w:val="24"/>
          <w:szCs w:val="24"/>
        </w:rPr>
        <w:br w:type="page"/>
      </w:r>
    </w:p>
    <w:p w14:paraId="050E8870" w14:textId="77777777" w:rsidR="000F2B8F" w:rsidRPr="00C91818" w:rsidRDefault="000F2B8F" w:rsidP="000F2B8F">
      <w:pPr>
        <w:pStyle w:val="NormlWeb"/>
        <w:numPr>
          <w:ilvl w:val="0"/>
          <w:numId w:val="1"/>
        </w:numPr>
        <w:spacing w:before="0" w:beforeAutospacing="0" w:after="120" w:afterAutospacing="0" w:line="288" w:lineRule="auto"/>
        <w:ind w:left="284" w:hanging="284"/>
        <w:jc w:val="both"/>
        <w:rPr>
          <w:bCs/>
          <w:u w:val="single"/>
        </w:rPr>
      </w:pPr>
      <w:r w:rsidRPr="00C91818">
        <w:rPr>
          <w:b/>
          <w:iCs/>
          <w:u w:val="single"/>
        </w:rPr>
        <w:lastRenderedPageBreak/>
        <w:t xml:space="preserve">Ajánlatkérő neve, címe, telefon (e-mail): </w:t>
      </w:r>
    </w:p>
    <w:p w14:paraId="1994D4E1" w14:textId="77777777" w:rsidR="000F2B8F" w:rsidRPr="00C91818" w:rsidRDefault="000F2B8F" w:rsidP="000F2B8F">
      <w:pPr>
        <w:pStyle w:val="Szvegtrzs32"/>
        <w:spacing w:after="0" w:line="288" w:lineRule="auto"/>
        <w:rPr>
          <w:rFonts w:ascii="Times New Roman" w:hAnsi="Times New Roman" w:cs="Times New Roman"/>
          <w:color w:val="auto"/>
          <w:sz w:val="24"/>
          <w:szCs w:val="24"/>
        </w:rPr>
      </w:pPr>
      <w:r w:rsidRPr="00C91818">
        <w:rPr>
          <w:rFonts w:ascii="Times New Roman" w:hAnsi="Times New Roman" w:cs="Times New Roman"/>
          <w:color w:val="auto"/>
          <w:sz w:val="24"/>
          <w:szCs w:val="24"/>
        </w:rPr>
        <w:t xml:space="preserve">Váci Városfejlesztő Kft. </w:t>
      </w:r>
    </w:p>
    <w:p w14:paraId="7DB78B4F" w14:textId="77777777" w:rsidR="000F2B8F" w:rsidRPr="00C91818" w:rsidRDefault="000F2B8F" w:rsidP="000F2B8F">
      <w:pPr>
        <w:pStyle w:val="Szvegtrzs32"/>
        <w:spacing w:after="0" w:line="288" w:lineRule="auto"/>
        <w:rPr>
          <w:rFonts w:ascii="Times New Roman" w:hAnsi="Times New Roman" w:cs="Times New Roman"/>
          <w:color w:val="auto"/>
          <w:sz w:val="24"/>
          <w:szCs w:val="24"/>
        </w:rPr>
      </w:pPr>
      <w:r w:rsidRPr="00C91818">
        <w:rPr>
          <w:rFonts w:ascii="Times New Roman" w:hAnsi="Times New Roman" w:cs="Times New Roman"/>
          <w:color w:val="auto"/>
          <w:sz w:val="24"/>
          <w:szCs w:val="24"/>
        </w:rPr>
        <w:t>2600 Vác, Köztársaság út 34.</w:t>
      </w:r>
    </w:p>
    <w:p w14:paraId="05685229" w14:textId="77777777" w:rsidR="000F2B8F" w:rsidRPr="00C91818" w:rsidRDefault="000F2B8F" w:rsidP="000F2B8F">
      <w:pPr>
        <w:pStyle w:val="Szvegtrzs32"/>
        <w:spacing w:after="0" w:line="288" w:lineRule="auto"/>
        <w:rPr>
          <w:rFonts w:ascii="Times New Roman" w:hAnsi="Times New Roman" w:cs="Times New Roman"/>
          <w:color w:val="auto"/>
          <w:sz w:val="24"/>
          <w:szCs w:val="24"/>
        </w:rPr>
      </w:pPr>
      <w:r w:rsidRPr="00C91818">
        <w:rPr>
          <w:rFonts w:ascii="Times New Roman" w:hAnsi="Times New Roman" w:cs="Times New Roman"/>
          <w:color w:val="auto"/>
          <w:sz w:val="24"/>
          <w:szCs w:val="24"/>
        </w:rPr>
        <w:t>Telefon: 06-27/510-107</w:t>
      </w:r>
    </w:p>
    <w:p w14:paraId="0E249722" w14:textId="77777777" w:rsidR="000F2B8F" w:rsidRPr="00C91818" w:rsidRDefault="000F2B8F" w:rsidP="000F2B8F">
      <w:pPr>
        <w:pStyle w:val="Szvegtrzs32"/>
        <w:spacing w:line="288" w:lineRule="auto"/>
        <w:rPr>
          <w:rFonts w:ascii="Times New Roman" w:hAnsi="Times New Roman" w:cs="Times New Roman"/>
          <w:color w:val="auto"/>
          <w:sz w:val="24"/>
          <w:szCs w:val="24"/>
        </w:rPr>
      </w:pPr>
      <w:r w:rsidRPr="00C91818">
        <w:rPr>
          <w:rFonts w:ascii="Times New Roman" w:hAnsi="Times New Roman" w:cs="Times New Roman"/>
          <w:color w:val="auto"/>
          <w:sz w:val="24"/>
          <w:szCs w:val="24"/>
        </w:rPr>
        <w:t xml:space="preserve">E-mail: </w:t>
      </w:r>
      <w:hyperlink r:id="rId8" w:history="1">
        <w:r w:rsidRPr="00C91818">
          <w:rPr>
            <w:rStyle w:val="Hiperhivatkozs"/>
            <w:rFonts w:ascii="Times New Roman" w:hAnsi="Times New Roman"/>
            <w:sz w:val="24"/>
            <w:szCs w:val="24"/>
          </w:rPr>
          <w:t>info@vacholding.hu</w:t>
        </w:r>
      </w:hyperlink>
      <w:r w:rsidRPr="00C91818">
        <w:rPr>
          <w:rFonts w:ascii="Times New Roman" w:hAnsi="Times New Roman" w:cs="Times New Roman"/>
          <w:color w:val="auto"/>
          <w:sz w:val="24"/>
          <w:szCs w:val="24"/>
        </w:rPr>
        <w:t xml:space="preserve"> </w:t>
      </w:r>
    </w:p>
    <w:p w14:paraId="2CC6BB95" w14:textId="77777777" w:rsidR="000F2B8F" w:rsidRPr="00C91818" w:rsidRDefault="000F2B8F" w:rsidP="000F2B8F">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 versenyeztetési eljárás fajtája:</w:t>
      </w:r>
    </w:p>
    <w:p w14:paraId="5F1720DD" w14:textId="77777777" w:rsidR="000F2B8F" w:rsidRPr="00C91818" w:rsidRDefault="000F2B8F" w:rsidP="000F2B8F">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1554A10B" w14:textId="77777777" w:rsidR="000F2B8F" w:rsidRPr="00C91818" w:rsidRDefault="000F2B8F" w:rsidP="000F2B8F">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 dokumentáció rendelkezésre bocsátásának módja, határideje, annak beszerzési helye és pénzügyi feltételei:</w:t>
      </w:r>
    </w:p>
    <w:p w14:paraId="6AB2E5E8" w14:textId="77777777" w:rsidR="000F2B8F" w:rsidRPr="00C91818" w:rsidRDefault="000F2B8F" w:rsidP="000F2B8F">
      <w:pPr>
        <w:pStyle w:val="NormlWeb"/>
        <w:spacing w:before="0" w:beforeAutospacing="0" w:after="120" w:afterAutospacing="0" w:line="288" w:lineRule="auto"/>
        <w:jc w:val="both"/>
      </w:pPr>
      <w:r w:rsidRPr="00C91818">
        <w:t xml:space="preserve">Ajánlatkérő a dokumentációt térítésmentesen, egyidejűleg, elektronikus úton bocsátja ajánlattevők rendelkezésére. Az Ajánlattételi Dokumentáció </w:t>
      </w:r>
      <w:r w:rsidRPr="00C91818">
        <w:rPr>
          <w:i/>
          <w:iCs/>
        </w:rPr>
        <w:t>(a továbbiakban: Dokumentáció)</w:t>
      </w:r>
      <w:r w:rsidRPr="00C91818">
        <w:t xml:space="preserve"> közzétételre kerül a </w:t>
      </w:r>
      <w:hyperlink r:id="rId9" w:history="1">
        <w:r w:rsidRPr="00C91818">
          <w:rPr>
            <w:rStyle w:val="Hiperhivatkozs"/>
            <w:rFonts w:ascii="Times New Roman" w:hAnsi="Times New Roman"/>
          </w:rPr>
          <w:t>www.vac.hu</w:t>
        </w:r>
      </w:hyperlink>
      <w:r w:rsidRPr="00C91818">
        <w:t xml:space="preserve"> és a </w:t>
      </w:r>
      <w:hyperlink r:id="rId10" w:history="1">
        <w:r w:rsidRPr="00C91818">
          <w:rPr>
            <w:rStyle w:val="Hiperhivatkozs"/>
            <w:rFonts w:ascii="Times New Roman" w:hAnsi="Times New Roman"/>
          </w:rPr>
          <w:t>www.vacholding.hu</w:t>
        </w:r>
      </w:hyperlink>
      <w:r w:rsidRPr="00C91818">
        <w:t xml:space="preserve"> honlapokon.</w:t>
      </w:r>
    </w:p>
    <w:p w14:paraId="6C2AD6FC" w14:textId="77777777" w:rsidR="000F2B8F" w:rsidRPr="00C91818" w:rsidRDefault="000F2B8F" w:rsidP="000F2B8F">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 beszerzés tárgya és részletes leírása:</w:t>
      </w:r>
    </w:p>
    <w:p w14:paraId="4FAF2FD9" w14:textId="5B863AA0" w:rsidR="000F2B8F" w:rsidRPr="00C91818" w:rsidRDefault="00443AFD" w:rsidP="000F2B8F">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 xml:space="preserve">Keretösszeg: nettó </w:t>
      </w:r>
      <w:proofErr w:type="gramStart"/>
      <w:r w:rsidRPr="00C91818">
        <w:rPr>
          <w:rFonts w:ascii="Times New Roman" w:hAnsi="Times New Roman" w:cs="Times New Roman"/>
          <w:sz w:val="24"/>
          <w:szCs w:val="24"/>
        </w:rPr>
        <w:t>3.500.000,-</w:t>
      </w:r>
      <w:proofErr w:type="gramEnd"/>
      <w:r w:rsidRPr="00C91818">
        <w:rPr>
          <w:rFonts w:ascii="Times New Roman" w:hAnsi="Times New Roman" w:cs="Times New Roman"/>
          <w:sz w:val="24"/>
          <w:szCs w:val="24"/>
        </w:rPr>
        <w:t xml:space="preserve"> Ft.</w:t>
      </w:r>
    </w:p>
    <w:p w14:paraId="4783ECB5" w14:textId="5671D6FD" w:rsidR="00443AFD" w:rsidRPr="00C91818" w:rsidRDefault="00D24B74" w:rsidP="000F2B8F">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Részletek a mellékelt EXCEL táblázatban.</w:t>
      </w:r>
    </w:p>
    <w:p w14:paraId="49999D09" w14:textId="77777777" w:rsidR="00D24B74" w:rsidRPr="00C91818" w:rsidRDefault="00D24B74" w:rsidP="00D24B74">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 szerződés meghatározása:</w:t>
      </w:r>
    </w:p>
    <w:p w14:paraId="252A3584"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Adásvételi szerződés</w:t>
      </w:r>
    </w:p>
    <w:p w14:paraId="5F53DB39" w14:textId="77777777" w:rsidR="00D24B74" w:rsidRPr="00C91818" w:rsidRDefault="00D24B74" w:rsidP="00D24B74">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 xml:space="preserve">A szerződés időtartama, teljesítés helye: </w:t>
      </w:r>
    </w:p>
    <w:p w14:paraId="2F0E047B" w14:textId="3D46A1B9"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A szerződés hatálybalépésétől, de legkorábban 202</w:t>
      </w:r>
      <w:r w:rsidR="0052248C">
        <w:rPr>
          <w:rFonts w:ascii="Times New Roman" w:eastAsia="Times New Roman" w:hAnsi="Times New Roman" w:cs="Times New Roman"/>
          <w:bCs/>
          <w:sz w:val="24"/>
          <w:szCs w:val="24"/>
          <w:lang w:eastAsia="zh-CN"/>
        </w:rPr>
        <w:t>5</w:t>
      </w:r>
      <w:r w:rsidRPr="00C91818">
        <w:rPr>
          <w:rFonts w:ascii="Times New Roman" w:eastAsia="Times New Roman" w:hAnsi="Times New Roman" w:cs="Times New Roman"/>
          <w:bCs/>
          <w:sz w:val="24"/>
          <w:szCs w:val="24"/>
          <w:lang w:eastAsia="zh-CN"/>
        </w:rPr>
        <w:t>. január 01. napjától számítva 202</w:t>
      </w:r>
      <w:r w:rsidR="0052248C">
        <w:rPr>
          <w:rFonts w:ascii="Times New Roman" w:eastAsia="Times New Roman" w:hAnsi="Times New Roman" w:cs="Times New Roman"/>
          <w:bCs/>
          <w:sz w:val="24"/>
          <w:szCs w:val="24"/>
          <w:lang w:eastAsia="zh-CN"/>
        </w:rPr>
        <w:t>5</w:t>
      </w:r>
      <w:r w:rsidRPr="00C91818">
        <w:rPr>
          <w:rFonts w:ascii="Times New Roman" w:eastAsia="Times New Roman" w:hAnsi="Times New Roman" w:cs="Times New Roman"/>
          <w:bCs/>
          <w:sz w:val="24"/>
          <w:szCs w:val="24"/>
          <w:lang w:eastAsia="zh-CN"/>
        </w:rPr>
        <w:t>. december 31. napjáig.</w:t>
      </w:r>
    </w:p>
    <w:p w14:paraId="60349D15" w14:textId="499E1D52"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2600 Vác, Köztársaság út 34.</w:t>
      </w:r>
    </w:p>
    <w:p w14:paraId="5D7B2B29" w14:textId="77777777" w:rsidR="00D24B74" w:rsidRPr="00C91818" w:rsidRDefault="00D24B74" w:rsidP="00D24B74">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Az ellenszolgáltatás teljesítésének feltételei:</w:t>
      </w:r>
    </w:p>
    <w:p w14:paraId="59339963"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Finanszírozási mód: utófinanszírozás.</w:t>
      </w:r>
    </w:p>
    <w:p w14:paraId="2B904E79"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Ajánlatkérő előleget nem biztosít.</w:t>
      </w:r>
    </w:p>
    <w:p w14:paraId="5A1F33D3"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Ajánlatkérő a fedezetet részben saját forrásból biztosítja.</w:t>
      </w:r>
    </w:p>
    <w:p w14:paraId="7A140482" w14:textId="15A9A290"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 xml:space="preserve">Számlázás: Nyertes ajánlattevő </w:t>
      </w:r>
      <w:r w:rsidR="00C94457">
        <w:rPr>
          <w:rFonts w:ascii="Times New Roman" w:hAnsi="Times New Roman" w:cs="Times New Roman"/>
          <w:sz w:val="24"/>
          <w:szCs w:val="24"/>
        </w:rPr>
        <w:t>megrendelésenként</w:t>
      </w:r>
      <w:r w:rsidR="00C94457" w:rsidRPr="00C91818">
        <w:rPr>
          <w:rFonts w:ascii="Times New Roman" w:hAnsi="Times New Roman" w:cs="Times New Roman"/>
          <w:sz w:val="24"/>
          <w:szCs w:val="24"/>
        </w:rPr>
        <w:t xml:space="preserve"> </w:t>
      </w:r>
      <w:r w:rsidRPr="00C91818">
        <w:rPr>
          <w:rFonts w:ascii="Times New Roman" w:hAnsi="Times New Roman" w:cs="Times New Roman"/>
          <w:sz w:val="24"/>
          <w:szCs w:val="24"/>
        </w:rPr>
        <w:t>jogosult számla benyújtására.</w:t>
      </w:r>
    </w:p>
    <w:p w14:paraId="32018698" w14:textId="298B7F3C"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Ajánlatkérő az ellenszolgáltatás összegét, a teljesítésigazo</w:t>
      </w:r>
      <w:r w:rsidR="00907A2A">
        <w:rPr>
          <w:rFonts w:ascii="Times New Roman" w:hAnsi="Times New Roman" w:cs="Times New Roman"/>
          <w:sz w:val="24"/>
          <w:szCs w:val="24"/>
        </w:rPr>
        <w:t>l</w:t>
      </w:r>
      <w:r w:rsidRPr="00C91818">
        <w:rPr>
          <w:rFonts w:ascii="Times New Roman" w:hAnsi="Times New Roman" w:cs="Times New Roman"/>
          <w:sz w:val="24"/>
          <w:szCs w:val="24"/>
        </w:rPr>
        <w:t>ással igazolt szerződésszerű teljesítést követően átutalással fizeti meg a Ptk. 6:130. § (1) rendelkezései alapján 45 naptári napon belül.</w:t>
      </w:r>
    </w:p>
    <w:p w14:paraId="7F953E0C"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Az ajánlat, a számlázás, az elszámolás és a kifizetés pénznem: HUF.</w:t>
      </w:r>
    </w:p>
    <w:p w14:paraId="1B7A417B"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Vonatkozó jogszabályok különösen:</w:t>
      </w:r>
    </w:p>
    <w:p w14:paraId="3C2ECD8C" w14:textId="77777777" w:rsidR="00D24B74" w:rsidRPr="00C91818" w:rsidRDefault="00D24B74" w:rsidP="00D24B74">
      <w:pPr>
        <w:numPr>
          <w:ilvl w:val="0"/>
          <w:numId w:val="2"/>
        </w:numPr>
        <w:spacing w:after="0" w:line="288" w:lineRule="auto"/>
        <w:ind w:left="1276" w:hanging="295"/>
        <w:jc w:val="both"/>
        <w:rPr>
          <w:rFonts w:ascii="Times New Roman" w:hAnsi="Times New Roman" w:cs="Times New Roman"/>
          <w:sz w:val="24"/>
          <w:szCs w:val="24"/>
        </w:rPr>
      </w:pPr>
      <w:r w:rsidRPr="00C91818">
        <w:rPr>
          <w:rFonts w:ascii="Times New Roman" w:hAnsi="Times New Roman" w:cs="Times New Roman"/>
          <w:sz w:val="24"/>
          <w:szCs w:val="24"/>
        </w:rPr>
        <w:t>A Polgári Törvénykönyvről szóló 2013. évi V. törvény;</w:t>
      </w:r>
    </w:p>
    <w:p w14:paraId="6A9040BC" w14:textId="77777777" w:rsidR="00D24B74" w:rsidRPr="00C91818" w:rsidRDefault="00D24B74" w:rsidP="00D24B74">
      <w:pPr>
        <w:numPr>
          <w:ilvl w:val="0"/>
          <w:numId w:val="2"/>
        </w:numPr>
        <w:spacing w:after="0" w:line="288" w:lineRule="auto"/>
        <w:ind w:left="1276" w:hanging="295"/>
        <w:jc w:val="both"/>
        <w:rPr>
          <w:rFonts w:ascii="Times New Roman" w:hAnsi="Times New Roman" w:cs="Times New Roman"/>
          <w:sz w:val="24"/>
          <w:szCs w:val="24"/>
        </w:rPr>
      </w:pPr>
      <w:r w:rsidRPr="00C91818">
        <w:rPr>
          <w:rFonts w:ascii="Times New Roman" w:hAnsi="Times New Roman" w:cs="Times New Roman"/>
          <w:sz w:val="24"/>
          <w:szCs w:val="24"/>
        </w:rPr>
        <w:lastRenderedPageBreak/>
        <w:t>Az általános forgalmi adóról szóló 2007. évi CXXVII. törvény.</w:t>
      </w:r>
    </w:p>
    <w:p w14:paraId="3B105413" w14:textId="77777777" w:rsidR="00D24B74" w:rsidRPr="00C91818" w:rsidRDefault="00D24B74" w:rsidP="00D24B74">
      <w:pPr>
        <w:numPr>
          <w:ilvl w:val="0"/>
          <w:numId w:val="2"/>
        </w:numPr>
        <w:spacing w:after="120" w:line="288" w:lineRule="auto"/>
        <w:ind w:left="1276" w:hanging="295"/>
        <w:jc w:val="both"/>
        <w:rPr>
          <w:rFonts w:ascii="Times New Roman" w:hAnsi="Times New Roman" w:cs="Times New Roman"/>
          <w:sz w:val="24"/>
          <w:szCs w:val="24"/>
        </w:rPr>
      </w:pPr>
      <w:r w:rsidRPr="00C91818">
        <w:rPr>
          <w:rFonts w:ascii="Times New Roman" w:hAnsi="Times New Roman" w:cs="Times New Roman"/>
          <w:sz w:val="24"/>
          <w:szCs w:val="24"/>
        </w:rPr>
        <w:t>A behajtási költségátalányról szóló 2016. évi IX. törvény.</w:t>
      </w:r>
    </w:p>
    <w:p w14:paraId="7C762654"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Az ellenszolgáltatás teljesítésének részletes feltételeit a szerződéstervezet tartalmazza.</w:t>
      </w:r>
    </w:p>
    <w:p w14:paraId="29D06EFF" w14:textId="77777777" w:rsidR="00D24B74" w:rsidRPr="00C91818" w:rsidRDefault="00D24B74" w:rsidP="00D24B74">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Szerződést biztosító mellékkötelezettségek:</w:t>
      </w:r>
    </w:p>
    <w:p w14:paraId="3C3EEDFA"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Késedelmi kötbér, meghiúsulási kötbér.</w:t>
      </w:r>
    </w:p>
    <w:p w14:paraId="553C5248"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062D726B" w14:textId="77777777" w:rsidR="00D24B74" w:rsidRPr="00C91818" w:rsidRDefault="00D24B74" w:rsidP="00D24B74">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Az ajánlatok bírálati szempontja:</w:t>
      </w:r>
    </w:p>
    <w:p w14:paraId="188B39AE" w14:textId="77777777" w:rsidR="00D24B74" w:rsidRPr="00C91818" w:rsidRDefault="00D24B74" w:rsidP="00D24B74">
      <w:pPr>
        <w:pStyle w:val="NormlWeb"/>
        <w:spacing w:before="0" w:beforeAutospacing="0" w:after="120" w:afterAutospacing="0" w:line="288" w:lineRule="auto"/>
        <w:ind w:right="150"/>
        <w:jc w:val="both"/>
        <w:rPr>
          <w:b/>
          <w:bCs/>
        </w:rPr>
      </w:pPr>
      <w:r w:rsidRPr="00C91818">
        <w:t xml:space="preserve">A legalacsonyabb összegű ellenszolgáltatás, </w:t>
      </w:r>
      <w:r w:rsidRPr="00C91818">
        <w:rPr>
          <w:b/>
          <w:bCs/>
        </w:rPr>
        <w:t>Nettó vételár (nettó HUF).</w:t>
      </w:r>
    </w:p>
    <w:p w14:paraId="303094A4" w14:textId="77777777" w:rsidR="00D24B74" w:rsidRPr="00C91818" w:rsidRDefault="00D24B74" w:rsidP="00D24B74">
      <w:pPr>
        <w:pStyle w:val="NormlWeb"/>
        <w:spacing w:before="0" w:beforeAutospacing="0" w:after="120" w:afterAutospacing="0" w:line="288" w:lineRule="auto"/>
        <w:ind w:right="150"/>
        <w:jc w:val="both"/>
      </w:pPr>
      <w:r w:rsidRPr="00C91818">
        <w:t>Ajánlattevő az ajánlattételi határidő lejártától kezdve kötve van ajánlatához.</w:t>
      </w:r>
    </w:p>
    <w:p w14:paraId="211E57A8" w14:textId="1E83C907"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felhívja a figyelmet arra, hogy az ellenértéknek (ajánlati árnak) tartalmaznia kell az összes, a teljesítés során a nyertes ajánlattevő részéről felmerülő költséget, továbbá minden járulékos költséget, amely az Ajánlatkérő Dokumentumokban meghatározott feltételekkel a szerződés szerinti teljesítéséhez szükséges – függetlenül azok formájától és forrásától, pl. vám, különböző díjak és illetékek, beszerzési, szállítási 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24157990" w14:textId="56E5D2F5" w:rsidR="00D24B74" w:rsidRPr="00C91818" w:rsidRDefault="00D24B74" w:rsidP="00D24B74">
      <w:pPr>
        <w:spacing w:before="120" w:after="120" w:line="288" w:lineRule="auto"/>
        <w:jc w:val="both"/>
        <w:rPr>
          <w:rFonts w:ascii="Times New Roman" w:eastAsia="Times New Roman" w:hAnsi="Times New Roman" w:cs="Times New Roman"/>
          <w:b/>
          <w:iCs/>
          <w:sz w:val="24"/>
          <w:szCs w:val="24"/>
          <w:lang w:eastAsia="hu-HU"/>
        </w:rPr>
      </w:pPr>
      <w:r w:rsidRPr="00C91818">
        <w:rPr>
          <w:rFonts w:ascii="Times New Roman" w:eastAsia="Times New Roman" w:hAnsi="Times New Roman" w:cs="Times New Roman"/>
          <w:b/>
          <w:bCs/>
          <w:sz w:val="24"/>
          <w:szCs w:val="24"/>
          <w:lang w:eastAsia="hu-HU"/>
        </w:rPr>
        <w:t xml:space="preserve">A felolvasó lapon </w:t>
      </w:r>
      <w:r w:rsidRPr="00C91818">
        <w:rPr>
          <w:rFonts w:ascii="Times New Roman" w:eastAsia="Times New Roman" w:hAnsi="Times New Roman" w:cs="Times New Roman"/>
          <w:sz w:val="24"/>
          <w:szCs w:val="24"/>
          <w:lang w:eastAsia="hu-HU"/>
        </w:rPr>
        <w:t>a megajánlott áruk</w:t>
      </w:r>
      <w:r w:rsidRPr="00C91818">
        <w:rPr>
          <w:rFonts w:ascii="Times New Roman" w:eastAsia="Times New Roman" w:hAnsi="Times New Roman" w:cs="Times New Roman"/>
          <w:b/>
          <w:bCs/>
          <w:sz w:val="24"/>
          <w:szCs w:val="24"/>
          <w:lang w:eastAsia="hu-HU"/>
        </w:rPr>
        <w:t xml:space="preserve"> „</w:t>
      </w:r>
      <w:r w:rsidRPr="00C91818">
        <w:rPr>
          <w:rFonts w:ascii="Times New Roman" w:eastAsia="Times New Roman" w:hAnsi="Times New Roman" w:cs="Times New Roman"/>
          <w:b/>
          <w:bCs/>
          <w:i/>
          <w:iCs/>
          <w:sz w:val="24"/>
          <w:szCs w:val="24"/>
          <w:u w:val="single"/>
          <w:lang w:eastAsia="hu-HU"/>
        </w:rPr>
        <w:t>Nettó vételár (HUF</w:t>
      </w:r>
      <w:proofErr w:type="gramStart"/>
      <w:r w:rsidRPr="00C91818">
        <w:rPr>
          <w:rFonts w:ascii="Times New Roman" w:eastAsia="Times New Roman" w:hAnsi="Times New Roman" w:cs="Times New Roman"/>
          <w:b/>
          <w:bCs/>
          <w:i/>
          <w:iCs/>
          <w:sz w:val="24"/>
          <w:szCs w:val="24"/>
          <w:u w:val="single"/>
          <w:lang w:eastAsia="hu-HU"/>
        </w:rPr>
        <w:t>)</w:t>
      </w:r>
      <w:r w:rsidRPr="00C91818">
        <w:rPr>
          <w:rFonts w:ascii="Times New Roman" w:eastAsia="Times New Roman" w:hAnsi="Times New Roman" w:cs="Times New Roman"/>
          <w:b/>
          <w:bCs/>
          <w:sz w:val="24"/>
          <w:szCs w:val="24"/>
          <w:lang w:eastAsia="hu-HU"/>
        </w:rPr>
        <w:t>”-</w:t>
      </w:r>
      <w:proofErr w:type="gramEnd"/>
      <w:r w:rsidRPr="00C91818">
        <w:rPr>
          <w:rFonts w:ascii="Times New Roman" w:eastAsia="Times New Roman" w:hAnsi="Times New Roman" w:cs="Times New Roman"/>
          <w:b/>
          <w:bCs/>
          <w:sz w:val="24"/>
          <w:szCs w:val="24"/>
          <w:lang w:eastAsia="hu-HU"/>
        </w:rPr>
        <w:t xml:space="preserve">át </w:t>
      </w:r>
      <w:r w:rsidRPr="00C91818">
        <w:rPr>
          <w:rFonts w:ascii="Times New Roman" w:eastAsia="Times New Roman" w:hAnsi="Times New Roman" w:cs="Times New Roman"/>
          <w:b/>
          <w:bCs/>
          <w:i/>
          <w:iCs/>
          <w:sz w:val="24"/>
          <w:szCs w:val="24"/>
          <w:lang w:eastAsia="hu-HU"/>
        </w:rPr>
        <w:t>(„Mindösszesen” sort)</w:t>
      </w:r>
      <w:r w:rsidRPr="00C91818">
        <w:rPr>
          <w:rFonts w:ascii="Times New Roman" w:eastAsia="Times New Roman" w:hAnsi="Times New Roman" w:cs="Times New Roman"/>
          <w:b/>
          <w:bCs/>
          <w:sz w:val="24"/>
          <w:szCs w:val="24"/>
          <w:lang w:eastAsia="hu-HU"/>
        </w:rPr>
        <w:t xml:space="preserve"> kell feltüntetni</w:t>
      </w:r>
      <w:r w:rsidRPr="00C91818">
        <w:rPr>
          <w:rFonts w:ascii="Times New Roman" w:eastAsia="Times New Roman" w:hAnsi="Times New Roman" w:cs="Times New Roman"/>
          <w:b/>
          <w:iCs/>
          <w:sz w:val="24"/>
          <w:szCs w:val="24"/>
          <w:lang w:eastAsia="hu-HU"/>
        </w:rPr>
        <w:t xml:space="preserve">, továbbá a felolvasó lapon szereplő nettó vételárat és a kereskedelmi ajánlatban szereplő nettó egységárakat </w:t>
      </w:r>
      <w:r w:rsidRPr="00C91818">
        <w:rPr>
          <w:rFonts w:ascii="Times New Roman" w:eastAsia="Times New Roman" w:hAnsi="Times New Roman" w:cs="Times New Roman"/>
          <w:b/>
          <w:i/>
          <w:sz w:val="24"/>
          <w:szCs w:val="24"/>
          <w:u w:val="single"/>
          <w:lang w:eastAsia="hu-HU"/>
        </w:rPr>
        <w:t>pozitív egész számban kell megadni</w:t>
      </w:r>
      <w:r w:rsidRPr="00C91818">
        <w:rPr>
          <w:rFonts w:ascii="Times New Roman" w:eastAsia="Times New Roman" w:hAnsi="Times New Roman" w:cs="Times New Roman"/>
          <w:b/>
          <w:iCs/>
          <w:sz w:val="24"/>
          <w:szCs w:val="24"/>
          <w:lang w:eastAsia="hu-HU"/>
        </w:rPr>
        <w:t>.</w:t>
      </w:r>
    </w:p>
    <w:p w14:paraId="66E53F42" w14:textId="77777777" w:rsidR="00D24B74" w:rsidRPr="00C91818" w:rsidRDefault="00D24B74" w:rsidP="00D24B74">
      <w:pPr>
        <w:spacing w:before="120" w:after="120" w:line="288" w:lineRule="auto"/>
        <w:jc w:val="both"/>
        <w:rPr>
          <w:rFonts w:ascii="Times New Roman" w:eastAsia="Times New Roman" w:hAnsi="Times New Roman" w:cs="Times New Roman"/>
          <w:b/>
          <w:bCs/>
          <w:i/>
          <w:iCs/>
          <w:sz w:val="24"/>
          <w:szCs w:val="24"/>
          <w:u w:val="single"/>
          <w:lang w:eastAsia="hu-HU"/>
        </w:rPr>
      </w:pPr>
      <w:r w:rsidRPr="00C91818">
        <w:rPr>
          <w:rFonts w:ascii="Times New Roman" w:eastAsia="Times New Roman" w:hAnsi="Times New Roman" w:cs="Times New Roman"/>
          <w:sz w:val="24"/>
          <w:szCs w:val="24"/>
          <w:lang w:eastAsia="hu-HU"/>
        </w:rPr>
        <w:t>Amennyiben ajánlattevő a felolvasó lapon szereplő nettó vételárat és a kereskedelmi ajánlatban szereplő nettó egységárakat nem pozitív egész számban adja meg</w:t>
      </w:r>
      <w:r w:rsidRPr="00C91818">
        <w:rPr>
          <w:rFonts w:ascii="Times New Roman" w:eastAsia="Times New Roman" w:hAnsi="Times New Roman" w:cs="Times New Roman"/>
          <w:b/>
          <w:bCs/>
          <w:i/>
          <w:iCs/>
          <w:sz w:val="24"/>
          <w:szCs w:val="24"/>
          <w:u w:val="single"/>
          <w:lang w:eastAsia="hu-HU"/>
        </w:rPr>
        <w:t>, úgy Ajánlatkérő az ajánlatot érvénytelennek minősíti.</w:t>
      </w:r>
    </w:p>
    <w:p w14:paraId="03B8BECA"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617C0FDE"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ajánlattevő csak Forintban (HUF) tehet ajánlatot és a szerződéskötés valutaneme is csak ez lehet.</w:t>
      </w:r>
    </w:p>
    <w:p w14:paraId="6F79923C"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25EBF8CA" w14:textId="20838134"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70006CBF" w14:textId="77777777" w:rsidR="00D24B74" w:rsidRPr="00C91818" w:rsidRDefault="00D24B74">
      <w:pPr>
        <w:spacing w:after="160" w:line="259" w:lineRule="auto"/>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br w:type="page"/>
      </w:r>
    </w:p>
    <w:p w14:paraId="68B433EC" w14:textId="77777777" w:rsidR="00D24B74" w:rsidRPr="00C91818" w:rsidRDefault="00D24B74" w:rsidP="00D24B74">
      <w:pPr>
        <w:widowControl w:val="0"/>
        <w:numPr>
          <w:ilvl w:val="1"/>
          <w:numId w:val="4"/>
        </w:numPr>
        <w:tabs>
          <w:tab w:val="clear" w:pos="705"/>
        </w:tabs>
        <w:spacing w:after="120" w:line="288" w:lineRule="auto"/>
        <w:ind w:left="0" w:firstLine="0"/>
        <w:jc w:val="both"/>
        <w:rPr>
          <w:rFonts w:ascii="Times New Roman" w:eastAsia="Times New Roman" w:hAnsi="Times New Roman" w:cs="Times New Roman"/>
          <w:b/>
          <w:bCs/>
          <w:sz w:val="24"/>
          <w:szCs w:val="24"/>
          <w:u w:val="single"/>
          <w:lang w:eastAsia="hu-HU"/>
        </w:rPr>
      </w:pPr>
      <w:r w:rsidRPr="00C91818">
        <w:rPr>
          <w:rFonts w:ascii="Times New Roman" w:eastAsia="Times New Roman" w:hAnsi="Times New Roman" w:cs="Times New Roman"/>
          <w:b/>
          <w:bCs/>
          <w:sz w:val="24"/>
          <w:szCs w:val="24"/>
          <w:u w:val="single"/>
          <w:lang w:eastAsia="hu-HU"/>
        </w:rPr>
        <w:lastRenderedPageBreak/>
        <w:t>Kereskedelmi ajánlat</w:t>
      </w:r>
    </w:p>
    <w:p w14:paraId="6438DD11"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Ajánlatkérő felhívja ajánlattevők figyelmét, hogy ajánlattevőnek ajánlata részeként kereskedelmi ajánlatot kell benyújtania.</w:t>
      </w:r>
    </w:p>
    <w:p w14:paraId="7485CA70" w14:textId="77777777" w:rsidR="00D24B74" w:rsidRPr="00C91818" w:rsidRDefault="00D24B74" w:rsidP="00D24B74">
      <w:pPr>
        <w:spacing w:before="120"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 xml:space="preserve">Ajánlattevőnek ajánlata részeként benyújtott kereskedelmi ajánlat </w:t>
      </w:r>
      <w:proofErr w:type="spellStart"/>
      <w:r w:rsidRPr="00C91818">
        <w:rPr>
          <w:rFonts w:ascii="Times New Roman" w:eastAsia="Times New Roman" w:hAnsi="Times New Roman" w:cs="Times New Roman"/>
          <w:sz w:val="24"/>
          <w:szCs w:val="24"/>
          <w:lang w:eastAsia="hu-HU"/>
        </w:rPr>
        <w:t>excel</w:t>
      </w:r>
      <w:proofErr w:type="spellEnd"/>
      <w:r w:rsidRPr="00C91818">
        <w:rPr>
          <w:rFonts w:ascii="Times New Roman" w:eastAsia="Times New Roman" w:hAnsi="Times New Roman" w:cs="Times New Roman"/>
          <w:sz w:val="24"/>
          <w:szCs w:val="24"/>
          <w:lang w:eastAsia="hu-HU"/>
        </w:rPr>
        <w:t xml:space="preserve"> tábla kitöltése során meg kell adnia az Ajánlattevő által megajánlott termék nettó egységárát, nettó összárát.</w:t>
      </w:r>
    </w:p>
    <w:p w14:paraId="4BB40ECB" w14:textId="77777777" w:rsidR="00D24B74" w:rsidRPr="00C91818" w:rsidRDefault="00D24B74" w:rsidP="00D24B74">
      <w:pPr>
        <w:spacing w:before="120"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b/>
          <w:bCs/>
          <w:sz w:val="24"/>
          <w:szCs w:val="24"/>
          <w:lang w:eastAsia="hu-HU"/>
        </w:rPr>
        <w:t>Nettó egységár</w:t>
      </w:r>
      <w:r w:rsidRPr="00C91818">
        <w:rPr>
          <w:rFonts w:ascii="Times New Roman" w:eastAsia="Times New Roman" w:hAnsi="Times New Roman" w:cs="Times New Roman"/>
          <w:sz w:val="24"/>
          <w:szCs w:val="24"/>
          <w:lang w:eastAsia="hu-HU"/>
        </w:rPr>
        <w:t xml:space="preserve"> alatt Ajánlatkérő 1 db termék árát érti.</w:t>
      </w:r>
    </w:p>
    <w:p w14:paraId="55A84EFF" w14:textId="77777777" w:rsidR="00D24B74" w:rsidRPr="00C91818" w:rsidRDefault="00D24B74" w:rsidP="00D24B74">
      <w:pPr>
        <w:spacing w:before="120"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b/>
          <w:bCs/>
          <w:sz w:val="24"/>
          <w:szCs w:val="24"/>
          <w:lang w:eastAsia="hu-HU"/>
        </w:rPr>
        <w:t>Nettó összár alatt</w:t>
      </w:r>
      <w:r w:rsidRPr="00C91818">
        <w:rPr>
          <w:rFonts w:ascii="Times New Roman" w:eastAsia="Times New Roman" w:hAnsi="Times New Roman" w:cs="Times New Roman"/>
          <w:sz w:val="24"/>
          <w:szCs w:val="24"/>
          <w:lang w:eastAsia="hu-HU"/>
        </w:rPr>
        <w:t xml:space="preserve"> Ajánlatkérő az előírt mennyiség és a nettó egységár szorzatát érti.</w:t>
      </w:r>
    </w:p>
    <w:p w14:paraId="34EB70E4" w14:textId="54F295D1" w:rsidR="00D24B74" w:rsidRPr="00C91818" w:rsidRDefault="00D24B74" w:rsidP="00D24B74">
      <w:pPr>
        <w:spacing w:before="120"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 xml:space="preserve">Ajánlatkérő szerkeszthető elektronikus </w:t>
      </w:r>
      <w:proofErr w:type="spellStart"/>
      <w:r w:rsidRPr="00C91818">
        <w:rPr>
          <w:rFonts w:ascii="Times New Roman" w:eastAsia="Times New Roman" w:hAnsi="Times New Roman" w:cs="Times New Roman"/>
          <w:sz w:val="24"/>
          <w:szCs w:val="24"/>
          <w:lang w:eastAsia="hu-HU"/>
        </w:rPr>
        <w:t>ártáblázatot</w:t>
      </w:r>
      <w:proofErr w:type="spellEnd"/>
      <w:r w:rsidRPr="00C91818">
        <w:rPr>
          <w:rFonts w:ascii="Times New Roman" w:eastAsia="Times New Roman" w:hAnsi="Times New Roman" w:cs="Times New Roman"/>
          <w:sz w:val="24"/>
          <w:szCs w:val="24"/>
          <w:lang w:eastAsia="hu-HU"/>
        </w:rPr>
        <w:t xml:space="preserve"> is az ajánlattevők rendelkezésére bocsájt. </w:t>
      </w:r>
      <w:r w:rsidR="00E61636">
        <w:rPr>
          <w:rFonts w:ascii="Times New Roman" w:eastAsia="Times New Roman" w:hAnsi="Times New Roman" w:cs="Times New Roman"/>
          <w:sz w:val="24"/>
          <w:szCs w:val="24"/>
          <w:lang w:eastAsia="hu-HU"/>
        </w:rPr>
        <w:t>A</w:t>
      </w:r>
      <w:r w:rsidRPr="00C91818">
        <w:rPr>
          <w:rFonts w:ascii="Times New Roman" w:eastAsia="Times New Roman" w:hAnsi="Times New Roman" w:cs="Times New Roman"/>
          <w:sz w:val="24"/>
          <w:szCs w:val="24"/>
          <w:lang w:eastAsia="hu-HU"/>
        </w:rPr>
        <w:t xml:space="preserve">jánlattevőknek ajánlatuk részeként csatolniuk kell a kitöltött </w:t>
      </w:r>
      <w:proofErr w:type="spellStart"/>
      <w:r w:rsidRPr="00C91818">
        <w:rPr>
          <w:rFonts w:ascii="Times New Roman" w:eastAsia="Times New Roman" w:hAnsi="Times New Roman" w:cs="Times New Roman"/>
          <w:sz w:val="24"/>
          <w:szCs w:val="24"/>
          <w:lang w:eastAsia="hu-HU"/>
        </w:rPr>
        <w:t>ártáblázatot</w:t>
      </w:r>
      <w:proofErr w:type="spellEnd"/>
      <w:r w:rsidRPr="00C91818">
        <w:rPr>
          <w:rFonts w:ascii="Times New Roman" w:eastAsia="Times New Roman" w:hAnsi="Times New Roman" w:cs="Times New Roman"/>
          <w:sz w:val="24"/>
          <w:szCs w:val="24"/>
          <w:lang w:eastAsia="hu-HU"/>
        </w:rPr>
        <w:t xml:space="preserve"> </w:t>
      </w:r>
      <w:r w:rsidRPr="00C91818">
        <w:rPr>
          <w:rFonts w:ascii="Times New Roman" w:eastAsia="Times New Roman" w:hAnsi="Times New Roman" w:cs="Times New Roman"/>
          <w:i/>
          <w:iCs/>
          <w:sz w:val="24"/>
          <w:szCs w:val="24"/>
          <w:lang w:eastAsia="hu-HU"/>
        </w:rPr>
        <w:t>(kereskedelmi ajánlat)</w:t>
      </w:r>
      <w:r w:rsidRPr="00C91818">
        <w:rPr>
          <w:rFonts w:ascii="Times New Roman" w:eastAsia="Times New Roman" w:hAnsi="Times New Roman" w:cs="Times New Roman"/>
          <w:sz w:val="24"/>
          <w:szCs w:val="24"/>
          <w:lang w:eastAsia="hu-HU"/>
        </w:rPr>
        <w:t xml:space="preserve">, megtartva a szerkeszthető elektronikus </w:t>
      </w:r>
      <w:proofErr w:type="spellStart"/>
      <w:r w:rsidRPr="00C91818">
        <w:rPr>
          <w:rFonts w:ascii="Times New Roman" w:eastAsia="Times New Roman" w:hAnsi="Times New Roman" w:cs="Times New Roman"/>
          <w:sz w:val="24"/>
          <w:szCs w:val="24"/>
          <w:lang w:eastAsia="hu-HU"/>
        </w:rPr>
        <w:t>ártáblázat</w:t>
      </w:r>
      <w:proofErr w:type="spellEnd"/>
      <w:r w:rsidRPr="00C91818">
        <w:rPr>
          <w:rFonts w:ascii="Times New Roman" w:eastAsia="Times New Roman" w:hAnsi="Times New Roman" w:cs="Times New Roman"/>
          <w:sz w:val="24"/>
          <w:szCs w:val="24"/>
          <w:lang w:eastAsia="hu-HU"/>
        </w:rPr>
        <w:t xml:space="preserve"> formátumát és sorrendjét.</w:t>
      </w:r>
    </w:p>
    <w:p w14:paraId="4756B604" w14:textId="77777777" w:rsidR="00D24B74" w:rsidRPr="00C91818" w:rsidRDefault="00D24B74" w:rsidP="00D24B74">
      <w:pPr>
        <w:spacing w:after="120" w:line="288" w:lineRule="auto"/>
        <w:jc w:val="both"/>
        <w:rPr>
          <w:rFonts w:ascii="Times New Roman" w:eastAsia="Times New Roman" w:hAnsi="Times New Roman" w:cs="Times New Roman"/>
          <w:b/>
          <w:bCs/>
          <w:i/>
          <w:iCs/>
          <w:sz w:val="24"/>
          <w:szCs w:val="24"/>
          <w:u w:val="single"/>
          <w:lang w:eastAsia="hu-HU"/>
        </w:rPr>
      </w:pPr>
      <w:r w:rsidRPr="00C91818">
        <w:rPr>
          <w:rFonts w:ascii="Times New Roman" w:eastAsia="Times New Roman" w:hAnsi="Times New Roman" w:cs="Times New Roman"/>
          <w:sz w:val="24"/>
          <w:szCs w:val="24"/>
          <w:lang w:eastAsia="hu-HU"/>
        </w:rPr>
        <w:t xml:space="preserve">Ajánlattevők feladata, hogy a felolvasó lapon szereplő értékelési szempontra tett megajánlását alátámasztó, a közbeszerzési dokumentumok részét képező </w:t>
      </w:r>
      <w:proofErr w:type="spellStart"/>
      <w:r w:rsidRPr="00C91818">
        <w:rPr>
          <w:rFonts w:ascii="Times New Roman" w:eastAsia="Times New Roman" w:hAnsi="Times New Roman" w:cs="Times New Roman"/>
          <w:sz w:val="24"/>
          <w:szCs w:val="24"/>
          <w:lang w:eastAsia="hu-HU"/>
        </w:rPr>
        <w:t>ártáblázatot</w:t>
      </w:r>
      <w:proofErr w:type="spellEnd"/>
      <w:r w:rsidRPr="00C91818">
        <w:rPr>
          <w:rFonts w:ascii="Times New Roman" w:eastAsia="Times New Roman" w:hAnsi="Times New Roman" w:cs="Times New Roman"/>
          <w:sz w:val="24"/>
          <w:szCs w:val="24"/>
          <w:lang w:eastAsia="hu-HU"/>
        </w:rPr>
        <w:t xml:space="preserve"> megfelelően kitöltse. Felhívjuk az ajánlattevők figyelmét, hogy a szerkeszthető elektronikus </w:t>
      </w:r>
      <w:proofErr w:type="spellStart"/>
      <w:r w:rsidRPr="00C91818">
        <w:rPr>
          <w:rFonts w:ascii="Times New Roman" w:eastAsia="Times New Roman" w:hAnsi="Times New Roman" w:cs="Times New Roman"/>
          <w:sz w:val="24"/>
          <w:szCs w:val="24"/>
          <w:lang w:eastAsia="hu-HU"/>
        </w:rPr>
        <w:t>ártáblázatban</w:t>
      </w:r>
      <w:proofErr w:type="spellEnd"/>
      <w:r w:rsidRPr="00C91818">
        <w:rPr>
          <w:rFonts w:ascii="Times New Roman" w:eastAsia="Times New Roman" w:hAnsi="Times New Roman" w:cs="Times New Roman"/>
          <w:sz w:val="24"/>
          <w:szCs w:val="24"/>
          <w:lang w:eastAsia="hu-HU"/>
        </w:rPr>
        <w:t xml:space="preserve"> tilos átírást, javítást vagy bármi egyéb módosítást eszközölni, továbbá szintén tilalmazott egyes sorokat összevonni, az egyes tételekhez tartozó mennyiségeket megváltoztatni, vagy a mennyiség egységét megváltoztatni. </w:t>
      </w:r>
      <w:r w:rsidRPr="00C91818">
        <w:rPr>
          <w:rFonts w:ascii="Times New Roman" w:eastAsia="Times New Roman" w:hAnsi="Times New Roman" w:cs="Times New Roman"/>
          <w:b/>
          <w:bCs/>
          <w:i/>
          <w:iCs/>
          <w:sz w:val="24"/>
          <w:szCs w:val="24"/>
          <w:u w:val="single"/>
          <w:lang w:eastAsia="hu-HU"/>
        </w:rPr>
        <w:t>Ezekben az esetekben Ajánlatkérő az ajánlattevő ajánlatát érvénytelennek nyilvánítja. Valamennyi költségvetési sort be kell árazni!</w:t>
      </w:r>
    </w:p>
    <w:p w14:paraId="64919377"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 xml:space="preserve">Amennyiben ajánlattevő Ajánlatkérő által vétett képlethibát, vagy bármilyen elírást tapasztal a kiadott </w:t>
      </w:r>
      <w:proofErr w:type="spellStart"/>
      <w:r w:rsidRPr="00C91818">
        <w:rPr>
          <w:rFonts w:ascii="Times New Roman" w:eastAsia="Times New Roman" w:hAnsi="Times New Roman" w:cs="Times New Roman"/>
          <w:sz w:val="24"/>
          <w:szCs w:val="24"/>
          <w:lang w:eastAsia="hu-HU"/>
        </w:rPr>
        <w:t>excel</w:t>
      </w:r>
      <w:proofErr w:type="spellEnd"/>
      <w:r w:rsidRPr="00C91818">
        <w:rPr>
          <w:rFonts w:ascii="Times New Roman" w:eastAsia="Times New Roman" w:hAnsi="Times New Roman" w:cs="Times New Roman"/>
          <w:sz w:val="24"/>
          <w:szCs w:val="24"/>
          <w:lang w:eastAsia="hu-HU"/>
        </w:rPr>
        <w:t xml:space="preserve"> táblában, abban az esetben ajánlattevőnek </w:t>
      </w:r>
      <w:r w:rsidRPr="00C91818">
        <w:rPr>
          <w:rFonts w:ascii="Times New Roman" w:eastAsia="Times New Roman" w:hAnsi="Times New Roman" w:cs="Times New Roman"/>
          <w:b/>
          <w:bCs/>
          <w:sz w:val="24"/>
          <w:szCs w:val="24"/>
          <w:lang w:eastAsia="hu-HU"/>
        </w:rPr>
        <w:t>kiegészítő tájékoztatás kéréssel</w:t>
      </w:r>
      <w:r w:rsidRPr="00C91818">
        <w:rPr>
          <w:rFonts w:ascii="Times New Roman" w:eastAsia="Times New Roman" w:hAnsi="Times New Roman" w:cs="Times New Roman"/>
          <w:sz w:val="24"/>
          <w:szCs w:val="24"/>
          <w:lang w:eastAsia="hu-HU"/>
        </w:rPr>
        <w:t xml:space="preserve"> kell Ajánlatkérőhöz fordulnia.</w:t>
      </w:r>
    </w:p>
    <w:p w14:paraId="3FD3182B"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A részletes árajánlatot ajánlattevő cégszerű aláírásával kell ellátni, legalább annak főösszesítőjén.</w:t>
      </w:r>
    </w:p>
    <w:p w14:paraId="2052FE98"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 xml:space="preserve">A kereskedelmi ajánlatban megnevezett termékekkel egyenértékűek megajánlhatók, de alacsonyabb színvonalú nem (a kiírt anyagok gyártmánya, típusa az ajánlatkérő szerinti ideális megoldást jelenti, de ajánlatot tenni lehet ezzel egyenértékű, minőségű és műszaki adataiban hasonló jellemzőkkel rendelkező egyéb berendezésekkel, anyagokkal is). </w:t>
      </w:r>
    </w:p>
    <w:p w14:paraId="2AFDBFF2" w14:textId="066098A7" w:rsidR="00D24B74" w:rsidRPr="00C91818" w:rsidRDefault="00D24B74" w:rsidP="00D24B74">
      <w:pPr>
        <w:spacing w:after="120" w:line="288" w:lineRule="auto"/>
        <w:jc w:val="both"/>
        <w:rPr>
          <w:rFonts w:ascii="Times New Roman" w:eastAsia="Times New Roman" w:hAnsi="Times New Roman" w:cs="Times New Roman"/>
          <w:bCs/>
          <w:sz w:val="24"/>
          <w:szCs w:val="24"/>
          <w:lang w:eastAsia="hu-HU"/>
        </w:rPr>
      </w:pPr>
      <w:r w:rsidRPr="00C91818">
        <w:rPr>
          <w:rFonts w:ascii="Times New Roman" w:eastAsia="Times New Roman" w:hAnsi="Times New Roman" w:cs="Times New Roman"/>
          <w:b/>
          <w:sz w:val="24"/>
          <w:szCs w:val="24"/>
          <w:lang w:eastAsia="hu-HU"/>
        </w:rPr>
        <w:t xml:space="preserve">Ez esetben ajánlattevőnek </w:t>
      </w:r>
      <w:r w:rsidRPr="00C91818">
        <w:rPr>
          <w:rFonts w:ascii="Times New Roman" w:eastAsia="Times New Roman" w:hAnsi="Times New Roman" w:cs="Times New Roman"/>
          <w:b/>
          <w:sz w:val="24"/>
          <w:szCs w:val="24"/>
          <w:u w:val="single"/>
          <w:lang w:eastAsia="hu-HU"/>
        </w:rPr>
        <w:t>jeleznie kell a kereskedelmi ajánlatban</w:t>
      </w:r>
      <w:r w:rsidRPr="00C91818">
        <w:rPr>
          <w:rFonts w:ascii="Times New Roman" w:eastAsia="Times New Roman" w:hAnsi="Times New Roman" w:cs="Times New Roman"/>
          <w:b/>
          <w:sz w:val="24"/>
          <w:szCs w:val="24"/>
          <w:lang w:eastAsia="hu-HU"/>
        </w:rPr>
        <w:t xml:space="preserve"> (meghagyva az eredeti sort, nulla mennyiséggel szerepeltetve, alá egy új sor beszúrásával </w:t>
      </w:r>
      <w:r w:rsidRPr="00C91818">
        <w:rPr>
          <w:rFonts w:ascii="Times New Roman" w:eastAsia="Times New Roman" w:hAnsi="Times New Roman" w:cs="Times New Roman"/>
          <w:b/>
          <w:i/>
          <w:iCs/>
          <w:sz w:val="24"/>
          <w:szCs w:val="24"/>
          <w:lang w:eastAsia="hu-HU"/>
        </w:rPr>
        <w:t>dőlt</w:t>
      </w:r>
      <w:r w:rsidRPr="00C91818">
        <w:rPr>
          <w:rFonts w:ascii="Times New Roman" w:eastAsia="Times New Roman" w:hAnsi="Times New Roman" w:cs="Times New Roman"/>
          <w:b/>
          <w:sz w:val="24"/>
          <w:szCs w:val="24"/>
          <w:lang w:eastAsia="hu-HU"/>
        </w:rPr>
        <w:t xml:space="preserve"> és/vagy vastag betűvel beleírva a megajánlandó termékeket) </w:t>
      </w:r>
      <w:r w:rsidRPr="00C91818">
        <w:rPr>
          <w:rFonts w:ascii="Times New Roman" w:eastAsia="Times New Roman" w:hAnsi="Times New Roman" w:cs="Times New Roman"/>
          <w:b/>
          <w:sz w:val="24"/>
          <w:szCs w:val="24"/>
          <w:u w:val="single"/>
          <w:lang w:eastAsia="hu-HU"/>
        </w:rPr>
        <w:t>a típusmódosulást.</w:t>
      </w:r>
      <w:r w:rsidRPr="00C91818">
        <w:rPr>
          <w:rFonts w:ascii="Times New Roman" w:eastAsia="Times New Roman" w:hAnsi="Times New Roman" w:cs="Times New Roman"/>
          <w:b/>
          <w:sz w:val="24"/>
          <w:szCs w:val="24"/>
          <w:lang w:eastAsia="hu-HU"/>
        </w:rPr>
        <w:t xml:space="preserve"> </w:t>
      </w:r>
      <w:r w:rsidRPr="00C91818">
        <w:rPr>
          <w:rFonts w:ascii="Times New Roman" w:eastAsia="Times New Roman" w:hAnsi="Times New Roman" w:cs="Times New Roman"/>
          <w:b/>
          <w:sz w:val="24"/>
          <w:szCs w:val="24"/>
          <w:u w:val="single"/>
          <w:lang w:eastAsia="hu-HU"/>
        </w:rPr>
        <w:t>Egyúttal csatolni</w:t>
      </w:r>
      <w:r w:rsidRPr="00C91818">
        <w:rPr>
          <w:rFonts w:ascii="Times New Roman" w:eastAsia="Times New Roman" w:hAnsi="Times New Roman" w:cs="Times New Roman"/>
          <w:b/>
          <w:sz w:val="24"/>
          <w:szCs w:val="24"/>
          <w:lang w:eastAsia="hu-HU"/>
        </w:rPr>
        <w:t xml:space="preserve"> kell az Ajánlatevő általa megajánlott termék egyenértékűségét alátámasztó dokumentumokat</w:t>
      </w:r>
      <w:r w:rsidRPr="00C91818">
        <w:rPr>
          <w:rFonts w:ascii="Times New Roman" w:eastAsia="Times New Roman" w:hAnsi="Times New Roman" w:cs="Times New Roman"/>
          <w:bCs/>
          <w:sz w:val="24"/>
          <w:szCs w:val="24"/>
          <w:lang w:eastAsia="hu-HU"/>
        </w:rPr>
        <w:t xml:space="preserve"> (különösen fényképes termékismertető és/vagy részletes műszaki leírás és/vagy gyártói megfelelőségi nyilatkozat) is.</w:t>
      </w:r>
    </w:p>
    <w:p w14:paraId="63B97FA1"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hu-HU"/>
        </w:rPr>
      </w:pPr>
      <w:r w:rsidRPr="00C91818">
        <w:rPr>
          <w:rFonts w:ascii="Times New Roman" w:eastAsia="Times New Roman" w:hAnsi="Times New Roman" w:cs="Times New Roman"/>
          <w:bCs/>
          <w:sz w:val="24"/>
          <w:szCs w:val="24"/>
          <w:lang w:eastAsia="hu-HU"/>
        </w:rPr>
        <w:t>A kereskedelmi ajánlatban konkrét típussal megnevezett termékekkel akkor tekinti Ajánlatkérő egyenértékűnek az ajánlattevő által megajánlott termékeket, amennyiben az minőségben és műszaki adataiban egyenértékű jellemzőkkel rendelkezik az Ajánlatkérő által előírt termékekkel.</w:t>
      </w:r>
    </w:p>
    <w:p w14:paraId="5E621FB9"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hu-HU"/>
        </w:rPr>
      </w:pPr>
      <w:r w:rsidRPr="00C91818">
        <w:rPr>
          <w:rFonts w:ascii="Times New Roman" w:eastAsia="Times New Roman" w:hAnsi="Times New Roman" w:cs="Times New Roman"/>
          <w:bCs/>
          <w:sz w:val="24"/>
          <w:szCs w:val="24"/>
          <w:lang w:eastAsia="hu-HU"/>
        </w:rPr>
        <w:t xml:space="preserve">A fentieken (az egyenértékű termék megajánlásán) kívül az ajánlattevő nem jogosult a kereskedelmi ajánlat tételeinek módosítására. </w:t>
      </w:r>
    </w:p>
    <w:p w14:paraId="7567ED0C" w14:textId="77777777" w:rsidR="00D24B74" w:rsidRPr="00C91818" w:rsidRDefault="00D24B74" w:rsidP="00D24B74">
      <w:pPr>
        <w:spacing w:before="120" w:after="120" w:line="288" w:lineRule="auto"/>
        <w:jc w:val="both"/>
        <w:rPr>
          <w:rFonts w:ascii="Times New Roman" w:eastAsia="Times New Roman" w:hAnsi="Times New Roman" w:cs="Times New Roman"/>
          <w:b/>
          <w:iCs/>
          <w:sz w:val="24"/>
          <w:szCs w:val="24"/>
          <w:lang w:eastAsia="hu-HU"/>
        </w:rPr>
      </w:pPr>
      <w:r w:rsidRPr="00C91818">
        <w:rPr>
          <w:rFonts w:ascii="Times New Roman" w:eastAsia="Times New Roman" w:hAnsi="Times New Roman" w:cs="Times New Roman"/>
          <w:b/>
          <w:iCs/>
          <w:sz w:val="24"/>
          <w:szCs w:val="24"/>
          <w:lang w:eastAsia="hu-HU"/>
        </w:rPr>
        <w:lastRenderedPageBreak/>
        <w:t xml:space="preserve">Amennyiben ajánlattevő ajánlatához nem kerül csatolásra </w:t>
      </w:r>
      <w:proofErr w:type="spellStart"/>
      <w:r w:rsidRPr="00C91818">
        <w:rPr>
          <w:rFonts w:ascii="Times New Roman" w:eastAsia="Times New Roman" w:hAnsi="Times New Roman" w:cs="Times New Roman"/>
          <w:b/>
          <w:iCs/>
          <w:sz w:val="24"/>
          <w:szCs w:val="24"/>
          <w:lang w:eastAsia="hu-HU"/>
        </w:rPr>
        <w:t>ártáblázat</w:t>
      </w:r>
      <w:proofErr w:type="spellEnd"/>
      <w:r w:rsidRPr="00C91818">
        <w:rPr>
          <w:rFonts w:ascii="Times New Roman" w:eastAsia="Times New Roman" w:hAnsi="Times New Roman" w:cs="Times New Roman"/>
          <w:b/>
          <w:iCs/>
          <w:sz w:val="24"/>
          <w:szCs w:val="24"/>
          <w:lang w:eastAsia="hu-HU"/>
        </w:rPr>
        <w:t xml:space="preserve"> és/ vagy valamely egységár nem kerül kitöltésre az az ajánlat érvénytelenségét jelenti, nem számítási hibának minősül. A szerződés átalánydíjas szerződés.</w:t>
      </w:r>
    </w:p>
    <w:p w14:paraId="62147E4A"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Annak meghatározását, hogy az ajánlattevő tehet-e többváltozatú (alternatív) ajánlatot, valamint a részajánlattételi lehetőségre vonatkozó előírás:</w:t>
      </w:r>
    </w:p>
    <w:p w14:paraId="473DD764" w14:textId="77777777" w:rsidR="00C91818" w:rsidRPr="00C91818" w:rsidRDefault="00C91818" w:rsidP="00C91818">
      <w:pPr>
        <w:pStyle w:val="NormlWeb"/>
        <w:spacing w:before="0" w:beforeAutospacing="0" w:after="120" w:afterAutospacing="0" w:line="288" w:lineRule="auto"/>
        <w:ind w:right="150"/>
        <w:jc w:val="both"/>
      </w:pPr>
      <w:r w:rsidRPr="00C91818">
        <w:t>Ajánlatkérő tárgyi beszerzési eljárás vonatkozásában nem teszi lehetővé a részekre történő ajánlattételt, és ajánlattevő nem tehet többváltozatú ajánlatot.</w:t>
      </w:r>
    </w:p>
    <w:p w14:paraId="2A7CF07F"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 xml:space="preserve">Annak meghatározása, hogy Ajánlatkérő hiánypótlási lehetőséget biztosít-e: </w:t>
      </w:r>
    </w:p>
    <w:p w14:paraId="1622F176"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5595ED9E"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73C9B79D"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C91818">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C91818">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1C95ED7C"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C91818">
        <w:rPr>
          <w:rFonts w:ascii="Times New Roman" w:eastAsia="Times New Roman" w:hAnsi="Times New Roman" w:cs="Times New Roman"/>
          <w:sz w:val="24"/>
          <w:szCs w:val="24"/>
          <w:lang w:eastAsia="zh-CN"/>
        </w:rPr>
        <w:t>ban</w:t>
      </w:r>
      <w:proofErr w:type="spellEnd"/>
      <w:r w:rsidRPr="00C91818">
        <w:rPr>
          <w:rFonts w:ascii="Times New Roman" w:eastAsia="Times New Roman" w:hAnsi="Times New Roman" w:cs="Times New Roman"/>
          <w:sz w:val="24"/>
          <w:szCs w:val="24"/>
          <w:lang w:eastAsia="zh-CN"/>
        </w:rPr>
        <w:t xml:space="preserve">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3EC473CE"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119B83CD"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161BFA69" w14:textId="369B7B8B"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Amennyiben a felolvasó lapon szereplő ajánlati ár, valamint az ár részletezőben szereplő nettó összárak összege között ellentmondás és/vagy eltérés tapasztalható, abban az esetben Ajánlatkérő írásban felszólíthatja az ajánlattevőt a szükséges számítási hiba kijavítására, valamint a számítási hiba kijavítása következtében javított dokumentumok benyújtására.</w:t>
      </w:r>
    </w:p>
    <w:p w14:paraId="05DF6535" w14:textId="77777777" w:rsidR="00C91818" w:rsidRPr="00C91818" w:rsidRDefault="00C91818">
      <w:pPr>
        <w:spacing w:after="160" w:line="259" w:lineRule="auto"/>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br w:type="page"/>
      </w:r>
    </w:p>
    <w:p w14:paraId="4A6244B1" w14:textId="462EB746" w:rsidR="00C91818" w:rsidRPr="00657313"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657313">
        <w:rPr>
          <w:b/>
          <w:bCs/>
          <w:u w:val="single"/>
        </w:rPr>
        <w:lastRenderedPageBreak/>
        <w:t>Kizáró okok</w:t>
      </w:r>
      <w:r w:rsidR="00657313" w:rsidRPr="00657313">
        <w:rPr>
          <w:b/>
          <w:bCs/>
          <w:u w:val="single"/>
        </w:rPr>
        <w:t>:</w:t>
      </w:r>
    </w:p>
    <w:p w14:paraId="36F21D22" w14:textId="77777777" w:rsidR="00C91818" w:rsidRPr="00C91818" w:rsidRDefault="00C91818" w:rsidP="00C91818">
      <w:pPr>
        <w:spacing w:after="120" w:line="288" w:lineRule="auto"/>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u w:val="single"/>
        </w:rPr>
        <w:t>A jelen beszerzési eljárásban nem lehet Ajánlattevő és alvállalkozó az, aki:</w:t>
      </w:r>
      <w:r w:rsidRPr="00C91818">
        <w:rPr>
          <w:rFonts w:ascii="Times New Roman" w:eastAsia="Times New Roman" w:hAnsi="Times New Roman" w:cs="Times New Roman"/>
          <w:sz w:val="24"/>
          <w:szCs w:val="24"/>
        </w:rPr>
        <w:t xml:space="preserve"> </w:t>
      </w:r>
    </w:p>
    <w:p w14:paraId="01546B3C"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1EA29405"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 xml:space="preserve">tevékenységét felfüggesztette, vagy akinek tevékenységét felfüggesztették; </w:t>
      </w:r>
    </w:p>
    <w:p w14:paraId="5E1558A3"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73F63BDE"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4863A34B"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317C4099" w14:textId="77777777" w:rsidR="00C91818" w:rsidRPr="00C91818" w:rsidRDefault="00C91818" w:rsidP="00C91818">
      <w:pPr>
        <w:numPr>
          <w:ilvl w:val="0"/>
          <w:numId w:val="5"/>
        </w:numPr>
        <w:spacing w:after="120" w:line="288" w:lineRule="auto"/>
        <w:ind w:left="851" w:hanging="284"/>
        <w:jc w:val="both"/>
        <w:rPr>
          <w:rFonts w:ascii="Times New Roman" w:eastAsia="Times New Roman" w:hAnsi="Times New Roman" w:cs="Times New Roman"/>
          <w:b/>
          <w:bCs/>
          <w:sz w:val="24"/>
          <w:szCs w:val="24"/>
        </w:rPr>
      </w:pPr>
      <w:r w:rsidRPr="00C91818">
        <w:rPr>
          <w:rFonts w:ascii="Times New Roman" w:eastAsia="Times New Roman" w:hAnsi="Times New Roman" w:cs="Times New Roman"/>
          <w:sz w:val="24"/>
          <w:szCs w:val="24"/>
        </w:rPr>
        <w:t>nem minősül a nemzeti vagyonról szóló 2011. évi CXCVI. törvény 3. § (1) bekezdés 1. pontja</w:t>
      </w:r>
      <w:r w:rsidRPr="00C91818">
        <w:rPr>
          <w:rFonts w:ascii="Times New Roman" w:eastAsia="Times New Roman" w:hAnsi="Times New Roman" w:cs="Times New Roman"/>
          <w:b/>
          <w:bCs/>
          <w:sz w:val="24"/>
          <w:szCs w:val="24"/>
        </w:rPr>
        <w:t xml:space="preserve"> szerinti átlátható szervezetnek. </w:t>
      </w:r>
    </w:p>
    <w:p w14:paraId="06C70AF2" w14:textId="77777777" w:rsidR="00C91818" w:rsidRPr="00C91818" w:rsidRDefault="00C91818" w:rsidP="00C91818">
      <w:pPr>
        <w:spacing w:after="120" w:line="288" w:lineRule="auto"/>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Ajánlatkérő az elektronikusan elérhető közhiteles adatbázisokat ellenőrzi, hogy ajánlattevő és alvállalkozó nem áll az előírt kizáró okok hatálya alatt.</w:t>
      </w:r>
    </w:p>
    <w:p w14:paraId="1CFBA5D5" w14:textId="77777777" w:rsidR="00C91818" w:rsidRPr="00C91818" w:rsidRDefault="00C91818" w:rsidP="00C91818">
      <w:pPr>
        <w:spacing w:after="120" w:line="288" w:lineRule="auto"/>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Amennyiben ajánlattevő nem szerepel a NAV köztartozásmentes adatbázisában, abban az esetben köteles benyújtani a Nemzeti Adó és Vámhatóság által kiállított nullásigazolást, vagy KOMA igazolást.</w:t>
      </w:r>
    </w:p>
    <w:p w14:paraId="7DC441D1"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 xml:space="preserve">Az ajánlattételi határidő: </w:t>
      </w:r>
    </w:p>
    <w:p w14:paraId="6D1DE862" w14:textId="29FCC280" w:rsidR="00C91818" w:rsidRPr="00C91818" w:rsidRDefault="00C91818" w:rsidP="00657313">
      <w:pPr>
        <w:shd w:val="clear" w:color="auto" w:fill="92D050"/>
        <w:spacing w:after="120" w:line="288" w:lineRule="auto"/>
        <w:jc w:val="center"/>
        <w:rPr>
          <w:rFonts w:ascii="Times New Roman" w:hAnsi="Times New Roman" w:cs="Times New Roman"/>
          <w:b/>
          <w:bCs/>
          <w:i/>
          <w:iCs/>
          <w:sz w:val="36"/>
          <w:szCs w:val="36"/>
          <w:u w:val="single"/>
        </w:rPr>
      </w:pPr>
      <w:r w:rsidRPr="00C91818">
        <w:rPr>
          <w:rFonts w:ascii="Times New Roman" w:hAnsi="Times New Roman" w:cs="Times New Roman"/>
          <w:b/>
          <w:bCs/>
          <w:i/>
          <w:iCs/>
          <w:sz w:val="36"/>
          <w:szCs w:val="36"/>
          <w:u w:val="single"/>
        </w:rPr>
        <w:t>202</w:t>
      </w:r>
      <w:r w:rsidR="0052248C">
        <w:rPr>
          <w:rFonts w:ascii="Times New Roman" w:hAnsi="Times New Roman" w:cs="Times New Roman"/>
          <w:b/>
          <w:bCs/>
          <w:i/>
          <w:iCs/>
          <w:sz w:val="36"/>
          <w:szCs w:val="36"/>
          <w:u w:val="single"/>
        </w:rPr>
        <w:t>4</w:t>
      </w:r>
      <w:r w:rsidR="00657313">
        <w:rPr>
          <w:rFonts w:ascii="Times New Roman" w:hAnsi="Times New Roman" w:cs="Times New Roman"/>
          <w:b/>
          <w:bCs/>
          <w:i/>
          <w:iCs/>
          <w:sz w:val="36"/>
          <w:szCs w:val="36"/>
          <w:u w:val="single"/>
        </w:rPr>
        <w:t>.</w:t>
      </w:r>
      <w:r w:rsidRPr="00C91818">
        <w:rPr>
          <w:rFonts w:ascii="Times New Roman" w:hAnsi="Times New Roman" w:cs="Times New Roman"/>
          <w:b/>
          <w:bCs/>
          <w:i/>
          <w:iCs/>
          <w:sz w:val="36"/>
          <w:szCs w:val="36"/>
          <w:u w:val="single"/>
        </w:rPr>
        <w:t xml:space="preserve"> </w:t>
      </w:r>
      <w:r w:rsidR="0052248C" w:rsidRPr="002F086B">
        <w:rPr>
          <w:rFonts w:ascii="Times New Roman" w:hAnsi="Times New Roman" w:cs="Times New Roman"/>
          <w:b/>
          <w:bCs/>
          <w:i/>
          <w:iCs/>
          <w:sz w:val="36"/>
          <w:szCs w:val="36"/>
          <w:highlight w:val="yellow"/>
          <w:u w:val="single"/>
        </w:rPr>
        <w:t xml:space="preserve">október </w:t>
      </w:r>
      <w:r w:rsidR="00CA394A" w:rsidRPr="002F086B">
        <w:rPr>
          <w:rFonts w:ascii="Times New Roman" w:hAnsi="Times New Roman" w:cs="Times New Roman"/>
          <w:b/>
          <w:bCs/>
          <w:i/>
          <w:iCs/>
          <w:sz w:val="36"/>
          <w:szCs w:val="36"/>
          <w:highlight w:val="yellow"/>
          <w:u w:val="single"/>
        </w:rPr>
        <w:t>1</w:t>
      </w:r>
      <w:ins w:id="3" w:author="Csaba dr. Seres" w:date="2024-10-10T11:53:00Z" w16du:dateUtc="2024-10-10T09:53:00Z">
        <w:r w:rsidR="002F086B" w:rsidRPr="002F086B">
          <w:rPr>
            <w:rFonts w:ascii="Times New Roman" w:hAnsi="Times New Roman" w:cs="Times New Roman"/>
            <w:b/>
            <w:bCs/>
            <w:i/>
            <w:iCs/>
            <w:sz w:val="36"/>
            <w:szCs w:val="36"/>
            <w:highlight w:val="yellow"/>
            <w:u w:val="single"/>
          </w:rPr>
          <w:t>1</w:t>
        </w:r>
      </w:ins>
      <w:r w:rsidRPr="00C91818">
        <w:rPr>
          <w:rFonts w:ascii="Times New Roman" w:hAnsi="Times New Roman" w:cs="Times New Roman"/>
          <w:b/>
          <w:bCs/>
          <w:i/>
          <w:iCs/>
          <w:sz w:val="36"/>
          <w:szCs w:val="36"/>
          <w:u w:val="single"/>
        </w:rPr>
        <w:t>. 12:00 óra</w:t>
      </w:r>
    </w:p>
    <w:p w14:paraId="2F68E260" w14:textId="77777777" w:rsidR="00C91818" w:rsidRPr="00C91818" w:rsidRDefault="00C91818" w:rsidP="00C91818">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5C15091"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Az ajánlat benyújtásának módja:</w:t>
      </w:r>
    </w:p>
    <w:p w14:paraId="443CC6C2" w14:textId="0DDA4536" w:rsidR="00657313" w:rsidRDefault="00C91818" w:rsidP="00657313">
      <w:pPr>
        <w:pStyle w:val="NormlWeb"/>
        <w:spacing w:before="0" w:beforeAutospacing="0" w:after="120" w:afterAutospacing="0" w:line="288" w:lineRule="auto"/>
        <w:ind w:right="147"/>
        <w:jc w:val="both"/>
      </w:pPr>
      <w:r w:rsidRPr="00C91818">
        <w:t xml:space="preserve">Az ajánlatot 1 pld szkennelt formában kell benyújtani az ajánlattételi határidő lejártáig </w:t>
      </w:r>
      <w:bookmarkStart w:id="4" w:name="_Hlk114601640"/>
      <w:r w:rsidRPr="00C91818">
        <w:fldChar w:fldCharType="begin"/>
      </w:r>
      <w:r w:rsidRPr="00C91818">
        <w:instrText xml:space="preserve"> HYPERLINK "mailto:seres.csaba@vacholding.hu" </w:instrText>
      </w:r>
      <w:r w:rsidRPr="00C91818">
        <w:fldChar w:fldCharType="separate"/>
      </w:r>
      <w:r w:rsidRPr="00C91818">
        <w:rPr>
          <w:rStyle w:val="Hiperhivatkozs"/>
          <w:rFonts w:ascii="Times New Roman" w:hAnsi="Times New Roman"/>
        </w:rPr>
        <w:t>seres.csaba@vacholding.hu</w:t>
      </w:r>
      <w:r w:rsidRPr="00C91818">
        <w:rPr>
          <w:rStyle w:val="Hiperhivatkozs"/>
          <w:rFonts w:ascii="Times New Roman" w:hAnsi="Times New Roman"/>
        </w:rPr>
        <w:fldChar w:fldCharType="end"/>
      </w:r>
      <w:r w:rsidRPr="00C91818">
        <w:t xml:space="preserve">, </w:t>
      </w:r>
      <w:hyperlink r:id="rId11" w:history="1">
        <w:r w:rsidR="00B30FB6" w:rsidRPr="00D0248E">
          <w:rPr>
            <w:rStyle w:val="Hiperhivatkozs"/>
            <w:rFonts w:ascii="Times New Roman" w:hAnsi="Times New Roman"/>
          </w:rPr>
          <w:t>rottek.annamaria@vacholding.hu</w:t>
        </w:r>
      </w:hyperlink>
      <w:r w:rsidRPr="00C91818">
        <w:rPr>
          <w:rStyle w:val="Hiperhivatkozs"/>
          <w:rFonts w:ascii="Times New Roman" w:hAnsi="Times New Roman"/>
        </w:rPr>
        <w:t xml:space="preserve">, </w:t>
      </w:r>
      <w:hyperlink r:id="rId12" w:history="1">
        <w:r w:rsidRPr="00B91F28">
          <w:rPr>
            <w:rStyle w:val="Hiperhivatkozs"/>
            <w:rFonts w:ascii="Times New Roman" w:hAnsi="Times New Roman"/>
          </w:rPr>
          <w:t>kiss.bettina@vacholding.hu</w:t>
        </w:r>
      </w:hyperlink>
      <w:r w:rsidRPr="00C91818">
        <w:rPr>
          <w:rStyle w:val="Hiperhivatkozs"/>
          <w:rFonts w:ascii="Times New Roman" w:hAnsi="Times New Roman"/>
        </w:rPr>
        <w:t xml:space="preserve"> </w:t>
      </w:r>
      <w:r w:rsidRPr="00C91818">
        <w:t xml:space="preserve">és </w:t>
      </w:r>
      <w:hyperlink r:id="rId13" w:history="1">
        <w:r w:rsidRPr="00C91818">
          <w:rPr>
            <w:rStyle w:val="Hiperhivatkozs"/>
            <w:rFonts w:ascii="Times New Roman" w:hAnsi="Times New Roman"/>
          </w:rPr>
          <w:t>info@vacholding.hu</w:t>
        </w:r>
      </w:hyperlink>
      <w:bookmarkEnd w:id="4"/>
      <w:r w:rsidRPr="00C91818">
        <w:t xml:space="preserve"> e-mail címekre.</w:t>
      </w:r>
    </w:p>
    <w:p w14:paraId="4E4FC9DA" w14:textId="77777777" w:rsidR="00657313" w:rsidRDefault="00657313">
      <w:pPr>
        <w:spacing w:after="160" w:line="259" w:lineRule="auto"/>
        <w:rPr>
          <w:rFonts w:ascii="Times New Roman" w:eastAsia="Times New Roman" w:hAnsi="Times New Roman" w:cs="Times New Roman"/>
          <w:sz w:val="24"/>
          <w:szCs w:val="24"/>
          <w:lang w:eastAsia="hu-HU"/>
        </w:rPr>
      </w:pPr>
      <w:r>
        <w:br w:type="page"/>
      </w:r>
    </w:p>
    <w:p w14:paraId="6AA1D285"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lastRenderedPageBreak/>
        <w:t xml:space="preserve">A beszerzési eljárás, valamint az ajánlattétel nyelve: </w:t>
      </w:r>
    </w:p>
    <w:p w14:paraId="5D16348C"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37EABED8"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 xml:space="preserve">Amennyiben bármely, az ajánlathoz csatolt okirat, igazolás, </w:t>
      </w:r>
      <w:proofErr w:type="gramStart"/>
      <w:r w:rsidRPr="00C91818">
        <w:rPr>
          <w:rFonts w:ascii="Times New Roman" w:eastAsia="Times New Roman" w:hAnsi="Times New Roman" w:cs="Times New Roman"/>
          <w:sz w:val="24"/>
          <w:szCs w:val="24"/>
          <w:lang w:eastAsia="zh-CN"/>
        </w:rPr>
        <w:t>nyilatkozat,</w:t>
      </w:r>
      <w:proofErr w:type="gramEnd"/>
      <w:r w:rsidRPr="00C91818">
        <w:rPr>
          <w:rFonts w:ascii="Times New Roman" w:eastAsia="Times New Roman" w:hAnsi="Times New Roman" w:cs="Times New Roman"/>
          <w:sz w:val="24"/>
          <w:szCs w:val="24"/>
          <w:lang w:eastAsia="zh-CN"/>
        </w:rPr>
        <w:t xml:space="preserve">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43A83218"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Az ajánlatok visszavonása, ajánlati kötöttség</w:t>
      </w:r>
    </w:p>
    <w:p w14:paraId="2696A374"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7C095FB8"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C91818">
        <w:rPr>
          <w:rFonts w:ascii="Times New Roman" w:eastAsia="Times New Roman" w:hAnsi="Times New Roman" w:cs="Times New Roman"/>
          <w:b/>
          <w:i/>
          <w:sz w:val="24"/>
          <w:szCs w:val="24"/>
          <w:u w:val="single"/>
          <w:lang w:eastAsia="zh-CN"/>
        </w:rPr>
        <w:t>30 nap</w:t>
      </w:r>
      <w:r w:rsidRPr="00C91818">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0EAA1A18"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5CFC5EAC"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 xml:space="preserve">Az eredményhirdetés időpontja: </w:t>
      </w:r>
    </w:p>
    <w:p w14:paraId="58C8E09F"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D5E226F"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 xml:space="preserve">A szerződéskötés tervezett időpontja: </w:t>
      </w:r>
    </w:p>
    <w:p w14:paraId="0F5BBAAB"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4D14EA64"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3670E7FA"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 Ezt követően a nyertes ajánlattevő kizárásra kerül valamennyi, Ajánlatkérő által lefolytatásra kerülő beszerzési eljárásból a szerződéskötés megtagadását követő 24 hónap időtartamra.</w:t>
      </w:r>
    </w:p>
    <w:p w14:paraId="24804002"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lastRenderedPageBreak/>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606CB778" w14:textId="77777777" w:rsidR="00C91818" w:rsidRPr="00862EC3"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Egyéb információk:</w:t>
      </w:r>
    </w:p>
    <w:p w14:paraId="45C764E3" w14:textId="77777777" w:rsidR="00C91818" w:rsidRPr="00862EC3" w:rsidRDefault="00C91818" w:rsidP="00C91818">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w:t>
      </w:r>
      <w:r>
        <w:rPr>
          <w:rFonts w:ascii="Times New Roman" w:eastAsia="Times New Roman" w:hAnsi="Times New Roman" w:cs="Times New Roman"/>
          <w:sz w:val="24"/>
          <w:szCs w:val="24"/>
          <w:lang w:eastAsia="zh-CN"/>
        </w:rPr>
        <w:t>Dokumentációnak</w:t>
      </w:r>
      <w:r w:rsidRPr="00862EC3">
        <w:rPr>
          <w:rFonts w:ascii="Times New Roman" w:eastAsia="Times New Roman" w:hAnsi="Times New Roman" w:cs="Times New Roman"/>
          <w:sz w:val="24"/>
          <w:szCs w:val="24"/>
          <w:lang w:eastAsia="zh-CN"/>
        </w:rPr>
        <w:t xml:space="preserve">. Jelen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 Ajánlatkérőre semmiféle kötelezettséget nem róhat. Jelen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 az ajánlattevő semmifajta igényt nem jogosult alapítani.</w:t>
      </w:r>
    </w:p>
    <w:p w14:paraId="0D7640B2" w14:textId="77777777" w:rsidR="00C91818" w:rsidRPr="00862EC3" w:rsidRDefault="00C91818" w:rsidP="00C91818">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0C9C932E" w14:textId="77777777" w:rsidR="00C91818" w:rsidRPr="00862EC3" w:rsidRDefault="00C91818" w:rsidP="00C91818">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Ajánlatkérő a Ptk. 6:74. § (2) bekezdése alapján fenntartja a jogot arra, hogy a jelen </w:t>
      </w:r>
      <w:r>
        <w:rPr>
          <w:rFonts w:ascii="Times New Roman" w:eastAsia="Times New Roman" w:hAnsi="Times New Roman" w:cs="Times New Roman"/>
          <w:sz w:val="24"/>
          <w:szCs w:val="24"/>
          <w:lang w:eastAsia="zh-CN"/>
        </w:rPr>
        <w:t xml:space="preserve">Dokumentációban </w:t>
      </w:r>
      <w:r w:rsidRPr="00862EC3">
        <w:rPr>
          <w:rFonts w:ascii="Times New Roman" w:eastAsia="Times New Roman" w:hAnsi="Times New Roman" w:cs="Times New Roman"/>
          <w:sz w:val="24"/>
          <w:szCs w:val="24"/>
          <w:lang w:eastAsia="zh-CN"/>
        </w:rPr>
        <w:t>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7C01F9CD" w14:textId="77777777" w:rsidR="00342AE2" w:rsidRPr="00862EC3" w:rsidRDefault="00342AE2" w:rsidP="00342AE2">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Az ajánlatnak tartalmaznia kell az Ajánlatkérő Dokumentumokban előírt minden nyilatkozatot, igazolást és más dokumentumokat.</w:t>
      </w:r>
    </w:p>
    <w:p w14:paraId="72D92881" w14:textId="77777777" w:rsidR="00342AE2"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az eljárásban tárgyalást nem kíván tartani.</w:t>
      </w:r>
    </w:p>
    <w:p w14:paraId="0FF3C099"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ajánlatnak felolvasólapot </w:t>
      </w:r>
      <w:r w:rsidRPr="00862EC3">
        <w:rPr>
          <w:rFonts w:ascii="Times New Roman" w:eastAsia="Times New Roman" w:hAnsi="Times New Roman" w:cs="Times New Roman"/>
          <w:i/>
          <w:iCs/>
          <w:sz w:val="24"/>
          <w:szCs w:val="24"/>
          <w:lang w:eastAsia="zh-CN"/>
        </w:rPr>
        <w:t>(2. sz. melléklet)</w:t>
      </w:r>
      <w:r w:rsidRPr="00862EC3">
        <w:rPr>
          <w:rFonts w:ascii="Times New Roman" w:eastAsia="Times New Roman" w:hAnsi="Times New Roman" w:cs="Times New Roman"/>
          <w:sz w:val="24"/>
          <w:szCs w:val="24"/>
          <w:lang w:eastAsia="zh-CN"/>
        </w:rPr>
        <w:t xml:space="preserve"> kell tartalmaznia, amely feltünteti az alábbi adatokat:</w:t>
      </w:r>
    </w:p>
    <w:p w14:paraId="15305812" w14:textId="77777777" w:rsidR="00342AE2" w:rsidRPr="00862EC3" w:rsidRDefault="00342AE2" w:rsidP="00342AE2">
      <w:pPr>
        <w:numPr>
          <w:ilvl w:val="0"/>
          <w:numId w:val="7"/>
        </w:numPr>
        <w:spacing w:after="0" w:line="288" w:lineRule="auto"/>
        <w:ind w:left="1702"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7AAF5DA3" w14:textId="77777777" w:rsidR="00342AE2" w:rsidRPr="00862EC3" w:rsidRDefault="00342AE2" w:rsidP="00342AE2">
      <w:pPr>
        <w:numPr>
          <w:ilvl w:val="0"/>
          <w:numId w:val="7"/>
        </w:numPr>
        <w:spacing w:after="120" w:line="288" w:lineRule="auto"/>
        <w:ind w:left="1701"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34A831C6"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ajánlattevő kifejezett nyilatkozatát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feltételeire, a szerződés megkötésére és teljesítésére, valamint a kért ellenszolgáltatásra vonatkozóan (</w:t>
      </w:r>
      <w:r w:rsidRPr="00862EC3">
        <w:rPr>
          <w:rFonts w:ascii="Times New Roman" w:eastAsia="Times New Roman" w:hAnsi="Times New Roman" w:cs="Times New Roman"/>
          <w:i/>
          <w:sz w:val="24"/>
          <w:szCs w:val="24"/>
          <w:lang w:eastAsia="zh-CN"/>
        </w:rPr>
        <w:t>ajánlattételi nyilatkozat</w:t>
      </w:r>
      <w:r w:rsidRPr="00862EC3">
        <w:rPr>
          <w:rFonts w:ascii="Times New Roman" w:eastAsia="Times New Roman" w:hAnsi="Times New Roman" w:cs="Times New Roman"/>
          <w:sz w:val="24"/>
          <w:szCs w:val="24"/>
          <w:lang w:eastAsia="zh-CN"/>
        </w:rPr>
        <w:t xml:space="preserve"> </w:t>
      </w:r>
      <w:r w:rsidRPr="00862EC3">
        <w:rPr>
          <w:rFonts w:ascii="Times New Roman" w:eastAsia="Times New Roman" w:hAnsi="Times New Roman" w:cs="Times New Roman"/>
          <w:i/>
          <w:iCs/>
          <w:sz w:val="24"/>
          <w:szCs w:val="24"/>
          <w:lang w:eastAsia="zh-CN"/>
        </w:rPr>
        <w:t>3. sz. melléklet)</w:t>
      </w:r>
      <w:r w:rsidRPr="00862EC3">
        <w:rPr>
          <w:rFonts w:ascii="Times New Roman" w:eastAsia="Times New Roman" w:hAnsi="Times New Roman" w:cs="Times New Roman"/>
          <w:sz w:val="24"/>
          <w:szCs w:val="24"/>
          <w:lang w:eastAsia="zh-CN"/>
        </w:rPr>
        <w:t>.</w:t>
      </w:r>
    </w:p>
    <w:p w14:paraId="338A40A3"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Tárgyi eljárásban valamennyi dokumentum egyszerű másolatban is benyújtható.</w:t>
      </w:r>
    </w:p>
    <w:p w14:paraId="59DE8089"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Ajánlattevő részéről tilos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47F5E102"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3EC5F061" w14:textId="77777777" w:rsidR="00342AE2" w:rsidRPr="00862EC3" w:rsidRDefault="00342AE2" w:rsidP="00342AE2">
      <w:pPr>
        <w:numPr>
          <w:ilvl w:val="0"/>
          <w:numId w:val="7"/>
        </w:numPr>
        <w:spacing w:after="0" w:line="288" w:lineRule="auto"/>
        <w:ind w:left="1702"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4AA38D3C" w14:textId="77777777" w:rsidR="00342AE2" w:rsidRPr="00862EC3" w:rsidRDefault="00342AE2" w:rsidP="00342AE2">
      <w:pPr>
        <w:numPr>
          <w:ilvl w:val="0"/>
          <w:numId w:val="7"/>
        </w:numPr>
        <w:spacing w:after="120" w:line="288" w:lineRule="auto"/>
        <w:ind w:left="1701"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7F6E0205"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közös ajánlatevők nevét;</w:t>
      </w:r>
    </w:p>
    <w:p w14:paraId="3A50881B"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3E824B40"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aláírása módjának ismertetését;</w:t>
      </w:r>
    </w:p>
    <w:p w14:paraId="278DAF1E"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0183D5B6" w14:textId="77777777" w:rsidR="00342AE2" w:rsidRPr="00862EC3" w:rsidRDefault="00342AE2" w:rsidP="00342AE2">
      <w:pPr>
        <w:numPr>
          <w:ilvl w:val="0"/>
          <w:numId w:val="7"/>
        </w:numPr>
        <w:spacing w:after="120" w:line="288" w:lineRule="auto"/>
        <w:ind w:left="226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39AA695B"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w:t>
      </w:r>
      <w:r>
        <w:rPr>
          <w:rFonts w:ascii="Times New Roman" w:eastAsia="Times New Roman" w:hAnsi="Times New Roman" w:cs="Times New Roman"/>
          <w:sz w:val="24"/>
          <w:szCs w:val="24"/>
          <w:lang w:eastAsia="zh-CN"/>
        </w:rPr>
        <w:t>a Dokumentációt</w:t>
      </w:r>
      <w:r w:rsidRPr="00862EC3">
        <w:rPr>
          <w:rFonts w:ascii="Times New Roman" w:eastAsia="Times New Roman" w:hAnsi="Times New Roman" w:cs="Times New Roman"/>
          <w:sz w:val="24"/>
          <w:szCs w:val="24"/>
          <w:lang w:eastAsia="zh-CN"/>
        </w:rPr>
        <w:t xml:space="preserve">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5998916A"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érvénytelen, ha:</w:t>
      </w:r>
    </w:p>
    <w:p w14:paraId="4D0F6E24"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azt az ajánlattételi határidő lejárta után nyújtották be;</w:t>
      </w:r>
    </w:p>
    <w:p w14:paraId="640144BA"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 lényeges ajánlati elemeket (ajánlati </w:t>
      </w:r>
      <w:proofErr w:type="spellStart"/>
      <w:r w:rsidRPr="00862EC3">
        <w:rPr>
          <w:rFonts w:ascii="Times New Roman" w:eastAsia="Times New Roman" w:hAnsi="Times New Roman" w:cs="Times New Roman"/>
          <w:sz w:val="24"/>
          <w:szCs w:val="24"/>
          <w:lang w:eastAsia="zh-CN"/>
        </w:rPr>
        <w:t>árelem</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ek</w:t>
      </w:r>
      <w:proofErr w:type="spellEnd"/>
      <w:r w:rsidRPr="00862EC3">
        <w:rPr>
          <w:rFonts w:ascii="Times New Roman" w:eastAsia="Times New Roman" w:hAnsi="Times New Roman" w:cs="Times New Roman"/>
          <w:sz w:val="24"/>
          <w:szCs w:val="24"/>
          <w:lang w:eastAsia="zh-CN"/>
        </w:rPr>
        <w:t>), szerződéses feltételek elfogadása) nem tartalmazza;</w:t>
      </w:r>
    </w:p>
    <w:p w14:paraId="1FB671C2"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ajánlattevőt az eljárásból kizárták;</w:t>
      </w:r>
    </w:p>
    <w:p w14:paraId="3536DF51"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alkalmatlan a szerződés teljesítésére;</w:t>
      </w:r>
    </w:p>
    <w:p w14:paraId="1521F6FA" w14:textId="77777777" w:rsidR="00342AE2" w:rsidRPr="00862EC3" w:rsidRDefault="00342AE2" w:rsidP="00342AE2">
      <w:pPr>
        <w:numPr>
          <w:ilvl w:val="0"/>
          <w:numId w:val="7"/>
        </w:numPr>
        <w:spacing w:after="120" w:line="288" w:lineRule="auto"/>
        <w:ind w:left="2268"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adott esetben hiánypótlást, </w:t>
      </w:r>
      <w:r>
        <w:rPr>
          <w:rFonts w:ascii="Times New Roman" w:eastAsia="Times New Roman" w:hAnsi="Times New Roman" w:cs="Times New Roman"/>
          <w:sz w:val="24"/>
          <w:szCs w:val="24"/>
          <w:lang w:eastAsia="zh-CN"/>
        </w:rPr>
        <w:t xml:space="preserve">valamint a </w:t>
      </w:r>
      <w:r w:rsidRPr="00862EC3">
        <w:rPr>
          <w:rFonts w:ascii="Times New Roman" w:eastAsia="Times New Roman" w:hAnsi="Times New Roman" w:cs="Times New Roman"/>
          <w:sz w:val="24"/>
          <w:szCs w:val="24"/>
          <w:lang w:eastAsia="zh-CN"/>
        </w:rPr>
        <w:t xml:space="preserve">felvilágosítást, követően sem felel meg jelen </w:t>
      </w:r>
      <w:r>
        <w:rPr>
          <w:rFonts w:ascii="Times New Roman" w:eastAsia="Times New Roman" w:hAnsi="Times New Roman" w:cs="Times New Roman"/>
          <w:sz w:val="24"/>
          <w:szCs w:val="24"/>
          <w:lang w:eastAsia="zh-CN"/>
        </w:rPr>
        <w:t>a Dokumentációban</w:t>
      </w:r>
      <w:r w:rsidRPr="00862EC3">
        <w:rPr>
          <w:rFonts w:ascii="Times New Roman" w:eastAsia="Times New Roman" w:hAnsi="Times New Roman" w:cs="Times New Roman"/>
          <w:sz w:val="24"/>
          <w:szCs w:val="24"/>
          <w:lang w:eastAsia="zh-CN"/>
        </w:rPr>
        <w:t>, valamint a jogszabályokban meghatározott feltételeknek, ide nem értve az ajánlat Ajánlatkérő által előírt formai követelményeit;</w:t>
      </w:r>
    </w:p>
    <w:p w14:paraId="530C9269"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2459ABD3" w14:textId="77777777" w:rsidR="00342AE2" w:rsidRPr="00862EC3" w:rsidRDefault="00342AE2" w:rsidP="00342AE2">
      <w:p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nem érkezett ajánlat, </w:t>
      </w:r>
    </w:p>
    <w:p w14:paraId="1F2183CA" w14:textId="77777777" w:rsidR="00342AE2" w:rsidRPr="00862EC3" w:rsidRDefault="00342AE2" w:rsidP="00342AE2">
      <w:p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kizárólag érvénytelen ajánlat érkezett, </w:t>
      </w:r>
    </w:p>
    <w:p w14:paraId="63C99075" w14:textId="77777777" w:rsidR="00342AE2" w:rsidRPr="00862EC3" w:rsidRDefault="00342AE2" w:rsidP="00342AE2">
      <w:pPr>
        <w:spacing w:after="120" w:line="288" w:lineRule="auto"/>
        <w:ind w:left="226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w:t>
      </w:r>
      <w:r w:rsidRPr="00862EC3">
        <w:rPr>
          <w:rFonts w:ascii="Times New Roman" w:eastAsia="Times New Roman" w:hAnsi="Times New Roman" w:cs="Times New Roman"/>
          <w:sz w:val="24"/>
          <w:szCs w:val="24"/>
          <w:lang w:eastAsia="zh-CN"/>
        </w:rPr>
        <w:tab/>
        <w:t xml:space="preserve">valamelyik </w:t>
      </w:r>
      <w:r>
        <w:rPr>
          <w:rFonts w:ascii="Times New Roman" w:eastAsia="Times New Roman" w:hAnsi="Times New Roman" w:cs="Times New Roman"/>
          <w:sz w:val="24"/>
          <w:szCs w:val="24"/>
          <w:lang w:eastAsia="zh-CN"/>
        </w:rPr>
        <w:t>a</w:t>
      </w:r>
      <w:r w:rsidRPr="00862EC3">
        <w:rPr>
          <w:rFonts w:ascii="Times New Roman" w:eastAsia="Times New Roman" w:hAnsi="Times New Roman" w:cs="Times New Roman"/>
          <w:sz w:val="24"/>
          <w:szCs w:val="24"/>
          <w:lang w:eastAsia="zh-CN"/>
        </w:rPr>
        <w:t xml:space="preserve">jánlattevő az eljárás tisztaságát-, vagy a többi </w:t>
      </w:r>
      <w:r>
        <w:rPr>
          <w:rFonts w:ascii="Times New Roman" w:eastAsia="Times New Roman" w:hAnsi="Times New Roman" w:cs="Times New Roman"/>
          <w:sz w:val="24"/>
          <w:szCs w:val="24"/>
          <w:lang w:eastAsia="zh-CN"/>
        </w:rPr>
        <w:t>a</w:t>
      </w:r>
      <w:r w:rsidRPr="00862EC3">
        <w:rPr>
          <w:rFonts w:ascii="Times New Roman" w:eastAsia="Times New Roman" w:hAnsi="Times New Roman" w:cs="Times New Roman"/>
          <w:sz w:val="24"/>
          <w:szCs w:val="24"/>
          <w:lang w:eastAsia="zh-CN"/>
        </w:rPr>
        <w:t>jánlattevő érdekeit súlyosan sértő cselekménye miatt az Ajánlatkérő az eljárás érvénytelenítéséről dönt.</w:t>
      </w:r>
    </w:p>
    <w:p w14:paraId="46B7BB8F"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Irányadó idő: A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ban valamennyi órában megadott határidő magyarországi helyi idő szerint értendő.</w:t>
      </w:r>
    </w:p>
    <w:p w14:paraId="11A33BBD"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Irányadó jog: jelen beszerzési eljárás során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megküldésekor hatályos jogszabályok rendelkezései az irányadók.</w:t>
      </w:r>
    </w:p>
    <w:p w14:paraId="3E376C85" w14:textId="2D7509A1"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862EC3">
        <w:rPr>
          <w:rFonts w:ascii="Times New Roman" w:eastAsia="Times New Roman" w:hAnsi="Times New Roman" w:cs="Times New Roman"/>
          <w:b/>
          <w:bCs/>
          <w:sz w:val="24"/>
          <w:szCs w:val="24"/>
          <w:lang w:eastAsia="zh-CN"/>
        </w:rPr>
        <w:t>3. munkanapig kell beérkezniük Ajánlatkérőhöz</w:t>
      </w:r>
      <w:r w:rsidRPr="00862EC3">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862EC3">
        <w:rPr>
          <w:rFonts w:ascii="Times New Roman" w:eastAsia="Times New Roman" w:hAnsi="Times New Roman" w:cs="Times New Roman"/>
          <w:b/>
          <w:bCs/>
          <w:sz w:val="24"/>
          <w:szCs w:val="24"/>
          <w:lang w:eastAsia="zh-CN"/>
        </w:rPr>
        <w:t>az ajánlattételi határidő lejárta előtt 2 munkanappal válaszolja meg</w:t>
      </w:r>
      <w:r w:rsidRPr="00862EC3">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4" w:history="1">
        <w:r w:rsidRPr="0043146F">
          <w:rPr>
            <w:rStyle w:val="Hiperhivatkozs"/>
            <w:rFonts w:ascii="Times New Roman" w:eastAsia="Times New Roman" w:hAnsi="Times New Roman"/>
            <w:sz w:val="24"/>
            <w:szCs w:val="24"/>
            <w:lang w:eastAsia="zh-CN"/>
          </w:rPr>
          <w:t>seres.csaba@vacholding.hu</w:t>
        </w:r>
      </w:hyperlink>
      <w:r w:rsidRPr="0043146F">
        <w:rPr>
          <w:rFonts w:ascii="Times New Roman" w:eastAsia="Times New Roman" w:hAnsi="Times New Roman" w:cs="Times New Roman"/>
          <w:color w:val="0000FF"/>
          <w:sz w:val="24"/>
          <w:szCs w:val="24"/>
          <w:u w:val="single"/>
          <w:lang w:eastAsia="zh-CN"/>
        </w:rPr>
        <w:t xml:space="preserve">, </w:t>
      </w:r>
      <w:hyperlink r:id="rId15" w:history="1">
        <w:r w:rsidR="00B30FB6" w:rsidRPr="00D0248E">
          <w:rPr>
            <w:rStyle w:val="Hiperhivatkozs"/>
            <w:rFonts w:ascii="Times New Roman" w:eastAsia="Times New Roman" w:hAnsi="Times New Roman"/>
            <w:sz w:val="24"/>
            <w:szCs w:val="24"/>
            <w:lang w:eastAsia="zh-CN"/>
          </w:rPr>
          <w:t>rottek.annamaria@vacholding.hu</w:t>
        </w:r>
      </w:hyperlink>
      <w:r w:rsidRPr="0043146F">
        <w:rPr>
          <w:rFonts w:ascii="Times New Roman" w:eastAsia="Times New Roman" w:hAnsi="Times New Roman" w:cs="Times New Roman"/>
          <w:color w:val="0000FF"/>
          <w:sz w:val="24"/>
          <w:szCs w:val="24"/>
          <w:u w:val="single"/>
          <w:lang w:eastAsia="zh-CN"/>
        </w:rPr>
        <w:t xml:space="preserve">, </w:t>
      </w:r>
      <w:hyperlink r:id="rId16" w:history="1">
        <w:r w:rsidRPr="00B91F28">
          <w:rPr>
            <w:rStyle w:val="Hiperhivatkozs"/>
            <w:rFonts w:ascii="Times New Roman" w:eastAsia="Times New Roman" w:hAnsi="Times New Roman"/>
            <w:sz w:val="24"/>
            <w:szCs w:val="24"/>
            <w:lang w:eastAsia="zh-CN"/>
          </w:rPr>
          <w:t>kiss.bettina@vacholding.hu</w:t>
        </w:r>
      </w:hyperlink>
      <w:r w:rsidRPr="0043146F">
        <w:rPr>
          <w:rFonts w:ascii="Times New Roman" w:eastAsia="Times New Roman" w:hAnsi="Times New Roman" w:cs="Times New Roman"/>
          <w:color w:val="0000FF"/>
          <w:sz w:val="24"/>
          <w:szCs w:val="24"/>
          <w:u w:val="single"/>
          <w:lang w:eastAsia="zh-CN"/>
        </w:rPr>
        <w:t xml:space="preserve"> és </w:t>
      </w:r>
      <w:hyperlink r:id="rId17" w:history="1">
        <w:r w:rsidRPr="0043146F">
          <w:rPr>
            <w:rStyle w:val="Hiperhivatkozs"/>
            <w:rFonts w:ascii="Times New Roman" w:eastAsia="Times New Roman" w:hAnsi="Times New Roman"/>
            <w:sz w:val="24"/>
            <w:szCs w:val="24"/>
            <w:lang w:eastAsia="zh-CN"/>
          </w:rPr>
          <w:t>info@vacholding.hu</w:t>
        </w:r>
      </w:hyperlink>
      <w:r w:rsidRPr="00862EC3">
        <w:rPr>
          <w:rFonts w:ascii="Times New Roman" w:eastAsia="Times New Roman" w:hAnsi="Times New Roman" w:cs="Times New Roman"/>
          <w:sz w:val="24"/>
          <w:szCs w:val="24"/>
          <w:lang w:eastAsia="zh-CN"/>
        </w:rPr>
        <w:t>.</w:t>
      </w:r>
    </w:p>
    <w:p w14:paraId="6F4B0042"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ajánlattevő kötelessége, hogy meggyőződjön a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valamely része tartalmának vizsgálatát. </w:t>
      </w:r>
    </w:p>
    <w:p w14:paraId="2B55CAEE"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1556D61E"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862EC3">
        <w:rPr>
          <w:rFonts w:ascii="Times New Roman" w:eastAsia="Times New Roman" w:hAnsi="Times New Roman" w:cs="Times New Roman"/>
          <w:i/>
          <w:iCs/>
          <w:sz w:val="24"/>
          <w:szCs w:val="24"/>
          <w:lang w:eastAsia="zh-CN"/>
        </w:rPr>
        <w:t>(</w:t>
      </w:r>
      <w:r>
        <w:rPr>
          <w:rFonts w:ascii="Times New Roman" w:eastAsia="Times New Roman" w:hAnsi="Times New Roman" w:cs="Times New Roman"/>
          <w:i/>
          <w:iCs/>
          <w:sz w:val="24"/>
          <w:szCs w:val="24"/>
          <w:lang w:eastAsia="zh-CN"/>
        </w:rPr>
        <w:t>5</w:t>
      </w:r>
      <w:r w:rsidRPr="00862EC3">
        <w:rPr>
          <w:rFonts w:ascii="Times New Roman" w:eastAsia="Times New Roman" w:hAnsi="Times New Roman" w:cs="Times New Roman"/>
          <w:i/>
          <w:iCs/>
          <w:sz w:val="24"/>
          <w:szCs w:val="24"/>
          <w:lang w:eastAsia="zh-CN"/>
        </w:rPr>
        <w:t>. sz. melléklet)</w:t>
      </w:r>
    </w:p>
    <w:p w14:paraId="3F610594"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081FDFF4" w14:textId="77777777" w:rsidR="00342AE2" w:rsidRPr="00862EC3" w:rsidRDefault="00342AE2" w:rsidP="00342AE2">
      <w:pPr>
        <w:numPr>
          <w:ilvl w:val="0"/>
          <w:numId w:val="7"/>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9DF374E" w14:textId="77777777" w:rsidR="00342AE2" w:rsidRPr="00862EC3" w:rsidRDefault="00342AE2" w:rsidP="00342AE2">
      <w:pPr>
        <w:spacing w:after="120" w:line="288" w:lineRule="auto"/>
        <w:ind w:left="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Kérjük adott esetben a nyilatkozatot nemleges tartalommal csatolni.</w:t>
      </w:r>
    </w:p>
    <w:p w14:paraId="135996DC" w14:textId="77777777" w:rsidR="00342AE2" w:rsidRPr="00862EC3" w:rsidRDefault="00342AE2" w:rsidP="00342AE2">
      <w:pPr>
        <w:spacing w:after="120" w:line="288" w:lineRule="auto"/>
        <w:ind w:left="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6EFD427F"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azon gazdasági szereplőt, amely tevékenységét kizárólagos jog alapján végzi,</w:t>
      </w:r>
    </w:p>
    <w:p w14:paraId="04ECF468"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168ED69" w14:textId="77777777" w:rsidR="00342AE2" w:rsidRPr="00862EC3" w:rsidRDefault="00342AE2" w:rsidP="00342AE2">
      <w:pPr>
        <w:numPr>
          <w:ilvl w:val="0"/>
          <w:numId w:val="7"/>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építési beruházás esetén az építőanyag-eladót;</w:t>
      </w:r>
    </w:p>
    <w:p w14:paraId="01688E65"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Ajánlattevő ajánlata részeként köteles benyújtani az alábbi nyilatkozatokat:</w:t>
      </w:r>
    </w:p>
    <w:p w14:paraId="232B637A"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Átláthatósági nyilatkozat – (</w:t>
      </w:r>
      <w:r>
        <w:rPr>
          <w:rFonts w:ascii="Times New Roman" w:eastAsia="Times New Roman" w:hAnsi="Times New Roman" w:cs="Times New Roman"/>
          <w:i/>
          <w:iCs/>
          <w:sz w:val="24"/>
          <w:szCs w:val="24"/>
          <w:lang w:eastAsia="zh-CN"/>
        </w:rPr>
        <w:t>6</w:t>
      </w:r>
      <w:r w:rsidRPr="00862EC3">
        <w:rPr>
          <w:rFonts w:ascii="Times New Roman" w:eastAsia="Times New Roman" w:hAnsi="Times New Roman" w:cs="Times New Roman"/>
          <w:i/>
          <w:iCs/>
          <w:sz w:val="24"/>
          <w:szCs w:val="24"/>
          <w:lang w:eastAsia="zh-CN"/>
        </w:rPr>
        <w:t>. sz. melléklet)</w:t>
      </w:r>
    </w:p>
    <w:p w14:paraId="52940E4C"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Összeférhetetlenségi és titoktartási nyilatkozat – (</w:t>
      </w:r>
      <w:r>
        <w:rPr>
          <w:rFonts w:ascii="Times New Roman" w:eastAsia="Times New Roman" w:hAnsi="Times New Roman" w:cs="Times New Roman"/>
          <w:i/>
          <w:iCs/>
          <w:sz w:val="24"/>
          <w:szCs w:val="24"/>
          <w:lang w:eastAsia="zh-CN"/>
        </w:rPr>
        <w:t>7</w:t>
      </w:r>
      <w:r w:rsidRPr="00862EC3">
        <w:rPr>
          <w:rFonts w:ascii="Times New Roman" w:eastAsia="Times New Roman" w:hAnsi="Times New Roman" w:cs="Times New Roman"/>
          <w:i/>
          <w:iCs/>
          <w:sz w:val="24"/>
          <w:szCs w:val="24"/>
          <w:lang w:eastAsia="zh-CN"/>
        </w:rPr>
        <w:t>. sz. melléklet</w:t>
      </w:r>
      <w:r w:rsidRPr="00862EC3">
        <w:rPr>
          <w:rFonts w:ascii="Times New Roman" w:eastAsia="Times New Roman" w:hAnsi="Times New Roman" w:cs="Times New Roman"/>
          <w:sz w:val="24"/>
          <w:szCs w:val="24"/>
          <w:lang w:eastAsia="zh-CN"/>
        </w:rPr>
        <w:t>)</w:t>
      </w:r>
    </w:p>
    <w:p w14:paraId="10854228"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6347A7BC"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4EFAC1C5" w14:textId="77777777" w:rsidR="00342AE2" w:rsidRPr="00862EC3" w:rsidRDefault="00342AE2" w:rsidP="00342AE2">
      <w:pPr>
        <w:numPr>
          <w:ilvl w:val="0"/>
          <w:numId w:val="7"/>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Közös ajánlattevői megállapodás (közös ajánlattétel esetén)</w:t>
      </w:r>
    </w:p>
    <w:p w14:paraId="04E880AE"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669D4C14"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eljárás nyertese: Az eljárás nyertese az az ajánlattevő, aki az Ajánlatkérő által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ban meghatározott feltételek alapján, valamint a meghatározott értékelési szempont szerint a legkedvezőbb érvényes ajánlatot tette. Az Ajánlatkérő az eljárás nyertesével köti meg a szerződést, figyelembe véve a 17.) pontjában foglaltakat.</w:t>
      </w:r>
    </w:p>
    <w:p w14:paraId="3B7C964C"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b/>
          <w:bCs/>
          <w:sz w:val="24"/>
          <w:szCs w:val="24"/>
          <w:u w:val="single"/>
          <w:lang w:eastAsia="zh-CN"/>
        </w:rPr>
      </w:pPr>
      <w:r w:rsidRPr="00862EC3">
        <w:rPr>
          <w:rFonts w:ascii="Times New Roman" w:eastAsia="Times New Roman" w:hAnsi="Times New Roman" w:cs="Times New Roman"/>
          <w:b/>
          <w:bCs/>
          <w:sz w:val="24"/>
          <w:szCs w:val="24"/>
          <w:u w:val="single"/>
          <w:lang w:eastAsia="zh-CN"/>
        </w:rPr>
        <w:t xml:space="preserve">Formai előírások: </w:t>
      </w:r>
      <w:r w:rsidRPr="00862EC3">
        <w:rPr>
          <w:rFonts w:ascii="Times New Roman" w:eastAsia="Times New Roman" w:hAnsi="Times New Roman" w:cs="Times New Roman"/>
          <w:sz w:val="24"/>
          <w:szCs w:val="24"/>
          <w:lang w:eastAsia="zh-CN"/>
        </w:rPr>
        <w:t xml:space="preserve">Az ajánlatot ajánlattevőnek elektronikus úton kell – a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ban meghatározott tartalmi és formai követelményeknek megfelelően – elkészítenie és benyújtania:</w:t>
      </w:r>
    </w:p>
    <w:p w14:paraId="359EC531" w14:textId="77777777" w:rsidR="00342AE2" w:rsidRPr="00862EC3" w:rsidRDefault="00342AE2" w:rsidP="00342AE2">
      <w:pPr>
        <w:numPr>
          <w:ilvl w:val="0"/>
          <w:numId w:val="7"/>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 oldalszámozása eggyel </w:t>
      </w:r>
      <w:proofErr w:type="spellStart"/>
      <w:r w:rsidRPr="00862EC3">
        <w:rPr>
          <w:rFonts w:ascii="Times New Roman" w:eastAsia="Times New Roman" w:hAnsi="Times New Roman" w:cs="Times New Roman"/>
          <w:sz w:val="24"/>
          <w:szCs w:val="24"/>
          <w:lang w:eastAsia="zh-CN"/>
        </w:rPr>
        <w:t>kezdődjön</w:t>
      </w:r>
      <w:proofErr w:type="spellEnd"/>
      <w:r w:rsidRPr="00862EC3">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862EC3">
        <w:rPr>
          <w:rFonts w:ascii="Times New Roman" w:eastAsia="Times New Roman" w:hAnsi="Times New Roman" w:cs="Times New Roman"/>
          <w:sz w:val="24"/>
          <w:szCs w:val="24"/>
          <w:lang w:eastAsia="zh-CN"/>
        </w:rPr>
        <w:t>ke</w:t>
      </w:r>
      <w:proofErr w:type="spellEnd"/>
      <w:r w:rsidRPr="00862EC3">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6FFABA4" w14:textId="77777777" w:rsidR="00342AE2" w:rsidRPr="00862EC3" w:rsidRDefault="00342AE2" w:rsidP="00342AE2">
      <w:pPr>
        <w:numPr>
          <w:ilvl w:val="0"/>
          <w:numId w:val="7"/>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396866F4" w14:textId="77777777" w:rsidR="00342AE2" w:rsidRPr="00862EC3" w:rsidRDefault="00342AE2" w:rsidP="00342AE2">
      <w:pPr>
        <w:numPr>
          <w:ilvl w:val="0"/>
          <w:numId w:val="7"/>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862EC3">
        <w:rPr>
          <w:rFonts w:ascii="Times New Roman" w:eastAsia="Times New Roman" w:hAnsi="Times New Roman" w:cs="Times New Roman"/>
          <w:sz w:val="24"/>
          <w:szCs w:val="24"/>
          <w:lang w:eastAsia="zh-CN"/>
        </w:rPr>
        <w:t>ak</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nak</w:t>
      </w:r>
      <w:proofErr w:type="spellEnd"/>
      <w:r w:rsidRPr="00862EC3">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862EC3">
        <w:rPr>
          <w:rFonts w:ascii="Times New Roman" w:eastAsia="Times New Roman" w:hAnsi="Times New Roman" w:cs="Times New Roman"/>
          <w:sz w:val="24"/>
          <w:szCs w:val="24"/>
          <w:lang w:eastAsia="zh-CN"/>
        </w:rPr>
        <w:t>ek</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től</w:t>
      </w:r>
      <w:proofErr w:type="spellEnd"/>
      <w:r w:rsidRPr="00862EC3">
        <w:rPr>
          <w:rFonts w:ascii="Times New Roman" w:eastAsia="Times New Roman" w:hAnsi="Times New Roman" w:cs="Times New Roman"/>
          <w:sz w:val="24"/>
          <w:szCs w:val="24"/>
          <w:lang w:eastAsia="zh-CN"/>
        </w:rPr>
        <w:t xml:space="preserve"> írásos felhatalmazást kaptak;</w:t>
      </w:r>
    </w:p>
    <w:p w14:paraId="75427734" w14:textId="77777777" w:rsidR="00342AE2" w:rsidRDefault="00342AE2" w:rsidP="00342AE2">
      <w:pPr>
        <w:numPr>
          <w:ilvl w:val="0"/>
          <w:numId w:val="7"/>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862EC3">
        <w:rPr>
          <w:rFonts w:ascii="Times New Roman" w:eastAsia="Times New Roman" w:hAnsi="Times New Roman" w:cs="Times New Roman"/>
          <w:sz w:val="24"/>
          <w:szCs w:val="24"/>
          <w:lang w:eastAsia="zh-CN"/>
        </w:rPr>
        <w:t>ek</w:t>
      </w:r>
      <w:proofErr w:type="spellEnd"/>
      <w:r w:rsidRPr="00862EC3">
        <w:rPr>
          <w:rFonts w:ascii="Times New Roman" w:eastAsia="Times New Roman" w:hAnsi="Times New Roman" w:cs="Times New Roman"/>
          <w:sz w:val="24"/>
          <w:szCs w:val="24"/>
          <w:lang w:eastAsia="zh-CN"/>
        </w:rPr>
        <w:t>)</w:t>
      </w:r>
      <w:proofErr w:type="spellStart"/>
      <w:r w:rsidRPr="00862EC3">
        <w:rPr>
          <w:rFonts w:ascii="Times New Roman" w:eastAsia="Times New Roman" w:hAnsi="Times New Roman" w:cs="Times New Roman"/>
          <w:sz w:val="24"/>
          <w:szCs w:val="24"/>
          <w:lang w:eastAsia="zh-CN"/>
        </w:rPr>
        <w:t>nek</w:t>
      </w:r>
      <w:proofErr w:type="spellEnd"/>
      <w:r w:rsidRPr="00862EC3">
        <w:rPr>
          <w:rFonts w:ascii="Times New Roman" w:eastAsia="Times New Roman" w:hAnsi="Times New Roman" w:cs="Times New Roman"/>
          <w:sz w:val="24"/>
          <w:szCs w:val="24"/>
          <w:lang w:eastAsia="zh-CN"/>
        </w:rPr>
        <w:t xml:space="preserve"> a módosításnál is kézjeggyel kell ellátni;</w:t>
      </w:r>
    </w:p>
    <w:p w14:paraId="11E3FA8F" w14:textId="77777777" w:rsidR="00342AE2" w:rsidRPr="002C7346" w:rsidRDefault="00342AE2" w:rsidP="00342AE2">
      <w:pPr>
        <w:pStyle w:val="NormlWeb"/>
        <w:numPr>
          <w:ilvl w:val="0"/>
          <w:numId w:val="1"/>
        </w:numPr>
        <w:spacing w:before="0" w:beforeAutospacing="0" w:after="120" w:afterAutospacing="0" w:line="288" w:lineRule="auto"/>
        <w:ind w:left="426" w:hanging="426"/>
        <w:jc w:val="both"/>
        <w:rPr>
          <w:b/>
          <w:iCs/>
          <w:u w:val="single"/>
        </w:rPr>
      </w:pPr>
      <w:r w:rsidRPr="002C7346">
        <w:rPr>
          <w:b/>
          <w:iCs/>
          <w:u w:val="single"/>
        </w:rPr>
        <w:t>Adatkezelési tájékoztató</w:t>
      </w:r>
    </w:p>
    <w:p w14:paraId="720FEC61" w14:textId="77777777" w:rsidR="00342AE2" w:rsidRPr="00862EC3" w:rsidRDefault="00342AE2" w:rsidP="00342AE2">
      <w:pPr>
        <w:spacing w:after="120" w:line="288" w:lineRule="auto"/>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color w:val="000000"/>
          <w:sz w:val="24"/>
          <w:szCs w:val="24"/>
          <w:lang w:eastAsia="zh-CN"/>
        </w:rPr>
        <w:t xml:space="preserve">Az ajánlatban vagy annak mellékletében szerepeltetett kapcsolattartók, szakemberek nevét, címét, e-mail címét, telefonszámát a </w:t>
      </w:r>
      <w:r>
        <w:rPr>
          <w:rFonts w:ascii="Times New Roman" w:eastAsia="Times New Roman" w:hAnsi="Times New Roman" w:cs="Times New Roman"/>
          <w:color w:val="000000"/>
          <w:sz w:val="24"/>
          <w:szCs w:val="24"/>
          <w:lang w:eastAsia="zh-CN"/>
        </w:rPr>
        <w:t>Váci Városfejlesztő</w:t>
      </w:r>
      <w:r w:rsidRPr="00862EC3">
        <w:rPr>
          <w:rFonts w:ascii="Times New Roman" w:eastAsia="Times New Roman" w:hAnsi="Times New Roman" w:cs="Times New Roman"/>
          <w:color w:val="000000"/>
          <w:sz w:val="24"/>
          <w:szCs w:val="24"/>
          <w:lang w:eastAsia="zh-CN"/>
        </w:rPr>
        <w:t xml:space="preserve"> Kft. kizárólag az ajánlattal (nyertes </w:t>
      </w:r>
      <w:r w:rsidRPr="00862EC3">
        <w:rPr>
          <w:rFonts w:ascii="Times New Roman" w:eastAsia="Times New Roman" w:hAnsi="Times New Roman" w:cs="Times New Roman"/>
          <w:color w:val="000000"/>
          <w:sz w:val="24"/>
          <w:szCs w:val="24"/>
          <w:lang w:eastAsia="zh-CN"/>
        </w:rPr>
        <w:lastRenderedPageBreak/>
        <w:t xml:space="preserve">ajánlat esetén a szerződés előkészítésével) kapcsolatosan kapcsolattartás céljából a szükséges lépések megtétele érdekében kezeli. Az adatok a </w:t>
      </w:r>
      <w:r>
        <w:rPr>
          <w:rFonts w:ascii="Times New Roman" w:eastAsia="Times New Roman" w:hAnsi="Times New Roman" w:cs="Times New Roman"/>
          <w:color w:val="000000"/>
          <w:sz w:val="24"/>
          <w:szCs w:val="24"/>
          <w:lang w:eastAsia="zh-CN"/>
        </w:rPr>
        <w:t>Váci Városfejlesztő</w:t>
      </w:r>
      <w:r w:rsidRPr="00862EC3">
        <w:rPr>
          <w:rFonts w:ascii="Times New Roman" w:eastAsia="Times New Roman" w:hAnsi="Times New Roman" w:cs="Times New Roman"/>
          <w:color w:val="000000"/>
          <w:sz w:val="24"/>
          <w:szCs w:val="24"/>
          <w:lang w:eastAsia="zh-CN"/>
        </w:rPr>
        <w:t xml:space="preserve"> Kft. részére való megadásának megfelelő jogalapját az Ajánlattevő és szakembere közötti jogviszonyban az Ajánlattevő köteles biztosítani. Az </w:t>
      </w:r>
      <w:r>
        <w:rPr>
          <w:rFonts w:ascii="Times New Roman" w:eastAsia="Times New Roman" w:hAnsi="Times New Roman" w:cs="Times New Roman"/>
          <w:color w:val="000000"/>
          <w:sz w:val="24"/>
          <w:szCs w:val="24"/>
          <w:lang w:eastAsia="zh-CN"/>
        </w:rPr>
        <w:t>a</w:t>
      </w:r>
      <w:r w:rsidRPr="00862EC3">
        <w:rPr>
          <w:rFonts w:ascii="Times New Roman" w:eastAsia="Times New Roman" w:hAnsi="Times New Roman" w:cs="Times New Roman"/>
          <w:color w:val="000000"/>
          <w:sz w:val="24"/>
          <w:szCs w:val="24"/>
          <w:lang w:eastAsia="zh-CN"/>
        </w:rPr>
        <w:t>jánlattevő az ajánlat beadásának aktusával kijelenti, hogy az adatok átadására megfelelő jogalappal rendelkezik.</w:t>
      </w:r>
    </w:p>
    <w:p w14:paraId="67EC3A6D" w14:textId="0A76FE70" w:rsidR="00342AE2" w:rsidRPr="002F086B" w:rsidRDefault="00342AE2" w:rsidP="00342AE2">
      <w:pPr>
        <w:pStyle w:val="NormlWeb"/>
        <w:numPr>
          <w:ilvl w:val="0"/>
          <w:numId w:val="1"/>
        </w:numPr>
        <w:spacing w:before="0" w:beforeAutospacing="0" w:after="120" w:afterAutospacing="0" w:line="288" w:lineRule="auto"/>
        <w:ind w:left="426" w:hanging="426"/>
        <w:jc w:val="both"/>
        <w:rPr>
          <w:b/>
          <w:iCs/>
          <w:highlight w:val="yellow"/>
          <w:u w:val="single"/>
        </w:rPr>
      </w:pPr>
      <w:r w:rsidRPr="002F086B">
        <w:rPr>
          <w:b/>
          <w:iCs/>
          <w:highlight w:val="yellow"/>
          <w:u w:val="single"/>
        </w:rPr>
        <w:t>A</w:t>
      </w:r>
      <w:ins w:id="5" w:author="Csaba dr. Seres" w:date="2024-10-10T11:53:00Z" w16du:dateUtc="2024-10-10T09:53:00Z">
        <w:r w:rsidR="002F086B" w:rsidRPr="002F086B">
          <w:rPr>
            <w:b/>
            <w:iCs/>
            <w:highlight w:val="yellow"/>
            <w:u w:val="single"/>
          </w:rPr>
          <w:t xml:space="preserve"> Módosított</w:t>
        </w:r>
      </w:ins>
      <w:r w:rsidRPr="002F086B">
        <w:rPr>
          <w:b/>
          <w:iCs/>
          <w:highlight w:val="yellow"/>
          <w:u w:val="single"/>
        </w:rPr>
        <w:t xml:space="preserve"> Ajánlatkérő Dokumentumok megküldésének napja:</w:t>
      </w:r>
    </w:p>
    <w:p w14:paraId="6C8A44BB" w14:textId="66358EB2" w:rsidR="00342AE2" w:rsidRPr="00862EC3" w:rsidRDefault="0052248C" w:rsidP="00342AE2">
      <w:pPr>
        <w:spacing w:after="120" w:line="288" w:lineRule="auto"/>
        <w:rPr>
          <w:rFonts w:ascii="Times New Roman" w:eastAsia="Times New Roman" w:hAnsi="Times New Roman" w:cs="Times New Roman"/>
          <w:b/>
          <w:bCs/>
          <w:sz w:val="24"/>
          <w:szCs w:val="24"/>
          <w:lang w:eastAsia="zh-CN"/>
        </w:rPr>
      </w:pPr>
      <w:r w:rsidRPr="002F086B">
        <w:rPr>
          <w:rFonts w:ascii="Times New Roman" w:eastAsia="Times New Roman" w:hAnsi="Times New Roman" w:cs="Times New Roman"/>
          <w:b/>
          <w:bCs/>
          <w:sz w:val="24"/>
          <w:szCs w:val="24"/>
          <w:highlight w:val="yellow"/>
          <w:lang w:eastAsia="zh-CN"/>
        </w:rPr>
        <w:t xml:space="preserve">2024. </w:t>
      </w:r>
      <w:r w:rsidR="00CA394A" w:rsidRPr="002F086B">
        <w:rPr>
          <w:rFonts w:ascii="Times New Roman" w:eastAsia="Times New Roman" w:hAnsi="Times New Roman" w:cs="Times New Roman"/>
          <w:b/>
          <w:bCs/>
          <w:sz w:val="24"/>
          <w:szCs w:val="24"/>
          <w:highlight w:val="yellow"/>
          <w:lang w:eastAsia="zh-CN"/>
        </w:rPr>
        <w:t xml:space="preserve">október </w:t>
      </w:r>
      <w:ins w:id="6" w:author="Csaba dr. Seres" w:date="2024-10-10T11:53:00Z" w16du:dateUtc="2024-10-10T09:53:00Z">
        <w:r w:rsidR="002F086B" w:rsidRPr="002F086B">
          <w:rPr>
            <w:rFonts w:ascii="Times New Roman" w:eastAsia="Times New Roman" w:hAnsi="Times New Roman" w:cs="Times New Roman"/>
            <w:b/>
            <w:bCs/>
            <w:sz w:val="24"/>
            <w:szCs w:val="24"/>
            <w:highlight w:val="yellow"/>
            <w:lang w:eastAsia="zh-CN"/>
          </w:rPr>
          <w:t>10</w:t>
        </w:r>
      </w:ins>
      <w:r w:rsidR="00342AE2" w:rsidRPr="002F086B">
        <w:rPr>
          <w:rFonts w:ascii="Times New Roman" w:eastAsia="Times New Roman" w:hAnsi="Times New Roman" w:cs="Times New Roman"/>
          <w:b/>
          <w:bCs/>
          <w:sz w:val="24"/>
          <w:szCs w:val="24"/>
          <w:highlight w:val="yellow"/>
          <w:lang w:eastAsia="zh-CN"/>
        </w:rPr>
        <w:t>.</w:t>
      </w:r>
      <w:r w:rsidR="00342AE2" w:rsidRPr="00862EC3">
        <w:rPr>
          <w:rFonts w:ascii="Cambria" w:eastAsia="Cambria" w:hAnsi="Cambria" w:cs="Times New Roman"/>
          <w:sz w:val="24"/>
          <w:szCs w:val="24"/>
          <w:lang w:val="en-US" w:eastAsia="zh-CN"/>
        </w:rPr>
        <w:br w:type="page"/>
      </w:r>
    </w:p>
    <w:p w14:paraId="324EBB04" w14:textId="77777777" w:rsidR="00342AE2" w:rsidRPr="00C416C0" w:rsidRDefault="00342AE2" w:rsidP="00342AE2">
      <w:pPr>
        <w:widowControl w:val="0"/>
        <w:spacing w:after="120" w:line="288" w:lineRule="auto"/>
        <w:jc w:val="center"/>
        <w:rPr>
          <w:rFonts w:ascii="Times New Roman" w:eastAsia="Times New Roman" w:hAnsi="Times New Roman" w:cs="Times New Roman"/>
          <w:b/>
          <w:caps/>
          <w:sz w:val="24"/>
          <w:szCs w:val="24"/>
          <w:lang w:eastAsia="zh-CN"/>
        </w:rPr>
      </w:pPr>
      <w:bookmarkStart w:id="7" w:name="_Hlk114601931"/>
      <w:r w:rsidRPr="00C416C0">
        <w:rPr>
          <w:rFonts w:ascii="Times New Roman" w:eastAsia="Times New Roman" w:hAnsi="Times New Roman" w:cs="Times New Roman"/>
          <w:b/>
          <w:caps/>
          <w:sz w:val="24"/>
          <w:szCs w:val="24"/>
          <w:lang w:eastAsia="zh-CN"/>
        </w:rPr>
        <w:lastRenderedPageBreak/>
        <w:t>AJÁNLOTT IGAZOLÁS- ÉS NYILATKOZATMINTÁK</w:t>
      </w:r>
    </w:p>
    <w:p w14:paraId="11696930" w14:textId="77777777" w:rsidR="00342AE2" w:rsidRPr="00C416C0" w:rsidRDefault="00342AE2" w:rsidP="00342AE2">
      <w:pPr>
        <w:widowControl w:val="0"/>
        <w:spacing w:after="120" w:line="288" w:lineRule="auto"/>
        <w:jc w:val="center"/>
        <w:rPr>
          <w:rFonts w:ascii="Times New Roman" w:eastAsia="Times New Roman" w:hAnsi="Times New Roman" w:cs="Times New Roman"/>
          <w:b/>
          <w:caps/>
          <w:sz w:val="24"/>
          <w:szCs w:val="24"/>
          <w:lang w:eastAsia="zh-CN"/>
        </w:rPr>
      </w:pPr>
    </w:p>
    <w:p w14:paraId="13F51D06" w14:textId="77777777" w:rsidR="00342AE2" w:rsidRPr="00C416C0" w:rsidRDefault="00342AE2" w:rsidP="00342AE2">
      <w:pPr>
        <w:widowControl w:val="0"/>
        <w:spacing w:after="120" w:line="288" w:lineRule="auto"/>
        <w:jc w:val="right"/>
        <w:rPr>
          <w:rFonts w:ascii="Times New Roman" w:eastAsia="Times New Roman" w:hAnsi="Times New Roman" w:cs="Times New Roman"/>
          <w:b/>
          <w:sz w:val="24"/>
          <w:szCs w:val="24"/>
          <w:lang w:eastAsia="zh-CN"/>
        </w:rPr>
      </w:pPr>
      <w:bookmarkStart w:id="8" w:name="_Hlk105971829"/>
      <w:bookmarkEnd w:id="8"/>
      <w:r w:rsidRPr="00C416C0">
        <w:rPr>
          <w:rFonts w:ascii="Times New Roman" w:eastAsia="Times New Roman" w:hAnsi="Times New Roman" w:cs="Times New Roman"/>
          <w:b/>
          <w:bCs/>
          <w:sz w:val="24"/>
          <w:szCs w:val="24"/>
          <w:lang w:eastAsia="zh-CN"/>
        </w:rPr>
        <w:t>1. számú melléklet</w:t>
      </w:r>
      <w:r w:rsidRPr="00C416C0">
        <w:rPr>
          <w:rFonts w:ascii="Times New Roman" w:eastAsia="Times New Roman" w:hAnsi="Times New Roman" w:cs="Times New Roman"/>
          <w:b/>
          <w:sz w:val="24"/>
          <w:szCs w:val="24"/>
          <w:lang w:eastAsia="zh-CN"/>
        </w:rPr>
        <w:t xml:space="preserve"> </w:t>
      </w:r>
    </w:p>
    <w:p w14:paraId="3D6726B4" w14:textId="77777777" w:rsidR="00342AE2" w:rsidRPr="00C416C0" w:rsidRDefault="00342AE2" w:rsidP="00342AE2">
      <w:pPr>
        <w:widowControl w:val="0"/>
        <w:spacing w:after="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TARTALOM- ÉS IRATJEGYZÉK</w:t>
      </w:r>
    </w:p>
    <w:p w14:paraId="394491B8" w14:textId="77777777" w:rsidR="00342AE2" w:rsidRPr="00C416C0" w:rsidRDefault="00342AE2" w:rsidP="00342AE2">
      <w:pPr>
        <w:spacing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342AE2" w:rsidRPr="00C416C0" w14:paraId="0F669FC8"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69720E1" w14:textId="77777777" w:rsidR="00342AE2" w:rsidRPr="00C416C0" w:rsidRDefault="00342AE2" w:rsidP="00E13DD5">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ED513D5"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Oldalszám</w:t>
            </w:r>
          </w:p>
        </w:tc>
      </w:tr>
      <w:tr w:rsidR="00342AE2" w:rsidRPr="00C416C0" w14:paraId="4866571C"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F0C877B" w14:textId="77777777" w:rsidR="00342AE2" w:rsidRPr="00C416C0" w:rsidRDefault="00342AE2" w:rsidP="00E13DD5">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Tartalomjegyzék – </w:t>
            </w:r>
            <w:r w:rsidRPr="00C416C0">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EB672FE"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5B71046"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928A909" w14:textId="77777777" w:rsidR="00342AE2" w:rsidRPr="00C416C0" w:rsidRDefault="00342AE2" w:rsidP="00E13DD5">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Felolvasólap – </w:t>
            </w:r>
            <w:r w:rsidRPr="00C416C0">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7E98C45"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C77D541"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AF84C22" w14:textId="77777777" w:rsidR="00342AE2" w:rsidRPr="00C416C0" w:rsidRDefault="00342AE2" w:rsidP="00E13DD5">
            <w:pPr>
              <w:spacing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Ajánlattételi nyilatkozat – </w:t>
            </w:r>
            <w:r w:rsidRPr="00E378F5">
              <w:rPr>
                <w:rFonts w:ascii="Times New Roman" w:eastAsia="Times New Roman" w:hAnsi="Times New Roman" w:cs="Times New Roman"/>
                <w:b/>
                <w:bCs/>
                <w:sz w:val="24"/>
                <w:szCs w:val="24"/>
                <w:lang w:eastAsia="zh-CN"/>
              </w:rPr>
              <w:t>3</w:t>
            </w:r>
            <w:r w:rsidRPr="00C416C0">
              <w:rPr>
                <w:rFonts w:ascii="Times New Roman" w:eastAsia="Times New Roman" w:hAnsi="Times New Roman" w:cs="Times New Roman"/>
                <w:b/>
                <w:bCs/>
                <w:sz w:val="24"/>
                <w:szCs w:val="24"/>
                <w:lang w:eastAsia="zh-CN"/>
              </w:rPr>
              <w:t>.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28D941C"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0C5D91DB"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3D0BB5"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Nyilatkozat közreműködő (alvállalkozó) igénybevételéről – </w:t>
            </w:r>
            <w:r>
              <w:rPr>
                <w:rFonts w:ascii="Times New Roman" w:eastAsia="Times New Roman" w:hAnsi="Times New Roman" w:cs="Times New Roman"/>
                <w:b/>
                <w:bCs/>
                <w:sz w:val="24"/>
                <w:szCs w:val="24"/>
                <w:lang w:eastAsia="zh-CN"/>
              </w:rPr>
              <w:t>4</w:t>
            </w:r>
            <w:r w:rsidRPr="00C416C0">
              <w:rPr>
                <w:rFonts w:ascii="Times New Roman" w:eastAsia="Times New Roman" w:hAnsi="Times New Roman" w:cs="Times New Roman"/>
                <w:b/>
                <w:bCs/>
                <w:sz w:val="24"/>
                <w:szCs w:val="24"/>
                <w:lang w:eastAsia="zh-CN"/>
              </w:rPr>
              <w:t>.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CF70A93"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39C4535A"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CB139F9"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Átláthatósági nyilatkozat – </w:t>
            </w:r>
            <w:r>
              <w:rPr>
                <w:rFonts w:ascii="Times New Roman" w:eastAsia="Times New Roman" w:hAnsi="Times New Roman" w:cs="Times New Roman"/>
                <w:b/>
                <w:bCs/>
                <w:sz w:val="24"/>
                <w:szCs w:val="24"/>
                <w:lang w:eastAsia="zh-CN"/>
              </w:rPr>
              <w:t>5</w:t>
            </w:r>
            <w:r w:rsidRPr="00C416C0">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60A073C"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339B976C"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BBE7345"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Összeférhetetlenségi és titoktartási nyilatkozat – </w:t>
            </w:r>
            <w:r>
              <w:rPr>
                <w:rFonts w:ascii="Times New Roman" w:eastAsia="Times New Roman" w:hAnsi="Times New Roman" w:cs="Times New Roman"/>
                <w:b/>
                <w:bCs/>
                <w:sz w:val="24"/>
                <w:szCs w:val="24"/>
                <w:lang w:eastAsia="zh-CN"/>
              </w:rPr>
              <w:t>6</w:t>
            </w:r>
            <w:r w:rsidRPr="00C416C0">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458F429"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734BB56D"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48534" w14:textId="119E1AEB" w:rsidR="00342AE2"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Kereskedelmi ajánlat – </w:t>
            </w:r>
            <w:r w:rsidR="00206942">
              <w:rPr>
                <w:rFonts w:ascii="Times New Roman" w:eastAsia="Times New Roman" w:hAnsi="Times New Roman" w:cs="Times New Roman"/>
                <w:b/>
                <w:bCs/>
                <w:sz w:val="24"/>
                <w:szCs w:val="24"/>
                <w:lang w:eastAsia="zh-CN"/>
              </w:rPr>
              <w:t>7</w:t>
            </w:r>
            <w:r w:rsidRPr="00C80FE5">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FF70A1C"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A25B162"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A7C0E1C"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Nemzeti Adó és Vámhatóság által kiállított nullásigazolás, vagy KOMA igazolás </w:t>
            </w:r>
            <w:r w:rsidRPr="00C416C0">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4361739"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79C2302"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312E7F9"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75A2076"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A8E9FCC"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BF80341"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A1B44C"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06525677"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C954D4A" w14:textId="77777777" w:rsidR="00342AE2" w:rsidRPr="00C416C0" w:rsidRDefault="00342AE2" w:rsidP="00E13DD5">
            <w:pPr>
              <w:spacing w:after="120" w:line="288" w:lineRule="auto"/>
              <w:jc w:val="both"/>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6C31D93"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bookmarkEnd w:id="7"/>
    </w:tbl>
    <w:p w14:paraId="1FCBC057" w14:textId="77777777" w:rsidR="00342AE2" w:rsidRPr="00C416C0" w:rsidRDefault="00342AE2" w:rsidP="00342AE2">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669E8A6B" w14:textId="77777777" w:rsidR="00342AE2" w:rsidRPr="00C416C0" w:rsidRDefault="00342AE2" w:rsidP="00342AE2">
      <w:pPr>
        <w:spacing w:after="120" w:line="288" w:lineRule="auto"/>
        <w:jc w:val="right"/>
        <w:rPr>
          <w:rFonts w:ascii="Times New Roman" w:eastAsia="Times New Roman" w:hAnsi="Times New Roman" w:cs="Times New Roman"/>
          <w:b/>
          <w:sz w:val="24"/>
          <w:szCs w:val="24"/>
          <w:lang w:eastAsia="zh-CN"/>
        </w:rPr>
      </w:pPr>
      <w:bookmarkStart w:id="9" w:name="_Toc335121331"/>
      <w:bookmarkEnd w:id="9"/>
      <w:r w:rsidRPr="00C416C0">
        <w:rPr>
          <w:rFonts w:ascii="Times New Roman" w:eastAsia="Times New Roman" w:hAnsi="Times New Roman" w:cs="Times New Roman"/>
          <w:b/>
          <w:sz w:val="24"/>
          <w:szCs w:val="24"/>
          <w:lang w:eastAsia="zh-CN"/>
        </w:rPr>
        <w:lastRenderedPageBreak/>
        <w:t>2. számú melléklet</w:t>
      </w:r>
    </w:p>
    <w:p w14:paraId="6B310947" w14:textId="77777777" w:rsidR="00342AE2" w:rsidRPr="00C416C0" w:rsidRDefault="00342AE2" w:rsidP="00342AE2">
      <w:pPr>
        <w:spacing w:after="120" w:line="288" w:lineRule="auto"/>
        <w:ind w:hanging="11"/>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Felolvasólap</w:t>
      </w:r>
    </w:p>
    <w:p w14:paraId="533DE3E6" w14:textId="77777777" w:rsidR="00342AE2" w:rsidRDefault="00342AE2" w:rsidP="00342AE2">
      <w:pPr>
        <w:spacing w:after="120" w:line="288" w:lineRule="auto"/>
        <w:ind w:hanging="11"/>
        <w:jc w:val="center"/>
        <w:rPr>
          <w:rFonts w:ascii="Times New Roman" w:eastAsia="Times New Roman" w:hAnsi="Times New Roman" w:cs="Times New Roman"/>
          <w:b/>
          <w:sz w:val="24"/>
          <w:szCs w:val="24"/>
          <w:lang w:eastAsia="zh-CN"/>
        </w:rPr>
      </w:pPr>
    </w:p>
    <w:p w14:paraId="085CD92E" w14:textId="6914C797" w:rsidR="00342AE2" w:rsidRPr="00C416C0" w:rsidRDefault="00342AE2" w:rsidP="00206942">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C91818">
        <w:rPr>
          <w:rFonts w:ascii="Times New Roman" w:hAnsi="Times New Roman" w:cs="Times New Roman"/>
          <w:b/>
          <w:bCs/>
          <w:sz w:val="24"/>
          <w:szCs w:val="24"/>
        </w:rPr>
        <w:t>Irodaszer beszerzése 202</w:t>
      </w:r>
      <w:r w:rsidR="00CB0403">
        <w:rPr>
          <w:rFonts w:ascii="Times New Roman" w:hAnsi="Times New Roman" w:cs="Times New Roman"/>
          <w:b/>
          <w:bCs/>
          <w:sz w:val="24"/>
          <w:szCs w:val="24"/>
        </w:rPr>
        <w:t>5</w:t>
      </w:r>
      <w:r w:rsidRPr="00C91818">
        <w:rPr>
          <w:rFonts w:ascii="Times New Roman" w:hAnsi="Times New Roman" w:cs="Times New Roman"/>
          <w:b/>
          <w:bCs/>
          <w:sz w:val="24"/>
          <w:szCs w:val="24"/>
        </w:rPr>
        <w:t>. évre</w:t>
      </w:r>
    </w:p>
    <w:p w14:paraId="6D047F64" w14:textId="77777777" w:rsidR="00342AE2" w:rsidRPr="00C416C0" w:rsidRDefault="00342AE2" w:rsidP="00342AE2">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169" w:type="dxa"/>
        <w:tblCellMar>
          <w:left w:w="10" w:type="dxa"/>
          <w:right w:w="10" w:type="dxa"/>
        </w:tblCellMar>
        <w:tblLook w:val="04A0" w:firstRow="1" w:lastRow="0" w:firstColumn="1" w:lastColumn="0" w:noHBand="0" w:noVBand="1"/>
      </w:tblPr>
      <w:tblGrid>
        <w:gridCol w:w="2977"/>
        <w:gridCol w:w="6095"/>
      </w:tblGrid>
      <w:tr w:rsidR="00342AE2" w:rsidRPr="00C416C0" w14:paraId="4C93DEAE"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60981CAE" w14:textId="77777777" w:rsidR="00342AE2" w:rsidRPr="00C416C0" w:rsidRDefault="00342AE2" w:rsidP="00E13DD5">
            <w:pPr>
              <w:spacing w:after="120" w:line="288" w:lineRule="auto"/>
              <w:jc w:val="both"/>
              <w:rPr>
                <w:rFonts w:ascii="Times New Roman" w:eastAsia="Times New Roman" w:hAnsi="Times New Roman" w:cs="Times New Roman"/>
                <w:bCs/>
                <w:smallCaps/>
                <w:color w:val="000000"/>
                <w:sz w:val="24"/>
                <w:szCs w:val="24"/>
                <w:lang w:eastAsia="zh-CN"/>
              </w:rPr>
            </w:pPr>
            <w:r w:rsidRPr="00C416C0">
              <w:rPr>
                <w:rFonts w:ascii="Times New Roman" w:eastAsia="Times New Roman" w:hAnsi="Times New Roman" w:cs="Times New Roman"/>
                <w:bCs/>
                <w:color w:val="000000"/>
                <w:sz w:val="24"/>
                <w:szCs w:val="24"/>
                <w:lang w:eastAsia="zh-CN"/>
              </w:rPr>
              <w:t>Ajánlattevő neve: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46913B11" w14:textId="77777777" w:rsidR="00342AE2" w:rsidRPr="00C416C0" w:rsidRDefault="00342AE2" w:rsidP="00E13DD5">
            <w:pPr>
              <w:spacing w:after="120" w:line="288" w:lineRule="auto"/>
              <w:jc w:val="center"/>
              <w:rPr>
                <w:rFonts w:ascii="Times New Roman" w:eastAsia="Times New Roman" w:hAnsi="Times New Roman" w:cs="Times New Roman"/>
                <w:b/>
                <w:bCs/>
                <w:color w:val="000000"/>
                <w:sz w:val="24"/>
                <w:szCs w:val="24"/>
                <w:lang w:eastAsia="zh-CN"/>
              </w:rPr>
            </w:pPr>
          </w:p>
        </w:tc>
      </w:tr>
      <w:tr w:rsidR="00342AE2" w:rsidRPr="00C416C0" w14:paraId="3F3BEED6"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FD29B71" w14:textId="77777777" w:rsidR="00342AE2" w:rsidRPr="00C416C0" w:rsidRDefault="00342AE2" w:rsidP="00E13DD5">
            <w:pPr>
              <w:spacing w:after="120" w:line="288" w:lineRule="auto"/>
              <w:jc w:val="both"/>
              <w:rPr>
                <w:rFonts w:ascii="Times New Roman" w:eastAsia="Times New Roman" w:hAnsi="Times New Roman" w:cs="Times New Roman"/>
                <w:bCs/>
                <w:smallCaps/>
                <w:color w:val="000000"/>
                <w:sz w:val="24"/>
                <w:szCs w:val="24"/>
                <w:lang w:eastAsia="zh-CN"/>
              </w:rPr>
            </w:pPr>
            <w:r w:rsidRPr="00C416C0">
              <w:rPr>
                <w:rFonts w:ascii="Times New Roman" w:eastAsia="Times New Roman" w:hAnsi="Times New Roman" w:cs="Times New Roman"/>
                <w:bCs/>
                <w:color w:val="000000"/>
                <w:sz w:val="24"/>
                <w:szCs w:val="24"/>
                <w:lang w:eastAsia="zh-CN"/>
              </w:rPr>
              <w:t>Ajánlattevő székhelye: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2DA21CE9"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23DEE9A3"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465990"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Adószáma: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AE6D0A4"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3C021129"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B5E5B0"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Cégjegyzékszáma: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23951C1"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59B18EEB"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65926A4"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Bankszámlaszáma: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52C25C4"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64A5BC69"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BC4A87D"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neve: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2807218"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58B4DB68"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53A031A"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postacíme: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D95D90E"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0BBEBFF4"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D51FF25"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telefonszáma: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3DB60A87"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731F468C" w14:textId="77777777" w:rsidTr="00206942">
        <w:trPr>
          <w:trHeight w:val="555"/>
        </w:trPr>
        <w:tc>
          <w:tcPr>
            <w:tcW w:w="2977"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FD69E20"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e-mail címe:</w:t>
            </w:r>
          </w:p>
        </w:tc>
        <w:tc>
          <w:tcPr>
            <w:tcW w:w="6095"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577D0B17"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bl>
    <w:p w14:paraId="11E256DB" w14:textId="77777777" w:rsidR="00342AE2" w:rsidRPr="00C416C0" w:rsidRDefault="00342AE2" w:rsidP="00342AE2">
      <w:pPr>
        <w:spacing w:before="120" w:after="120" w:line="288" w:lineRule="auto"/>
        <w:jc w:val="both"/>
        <w:rPr>
          <w:rFonts w:ascii="Times New Roman" w:eastAsia="Times New Roman" w:hAnsi="Times New Roman" w:cs="Times New Roman"/>
          <w:color w:val="000000"/>
          <w:sz w:val="24"/>
          <w:szCs w:val="24"/>
          <w:lang w:eastAsia="zh-CN"/>
        </w:rPr>
      </w:pPr>
    </w:p>
    <w:tbl>
      <w:tblPr>
        <w:tblW w:w="9074" w:type="dxa"/>
        <w:tblInd w:w="-148" w:type="dxa"/>
        <w:tblCellMar>
          <w:left w:w="10" w:type="dxa"/>
          <w:right w:w="10" w:type="dxa"/>
        </w:tblCellMar>
        <w:tblLook w:val="04A0" w:firstRow="1" w:lastRow="0" w:firstColumn="1" w:lastColumn="0" w:noHBand="0" w:noVBand="1"/>
      </w:tblPr>
      <w:tblGrid>
        <w:gridCol w:w="4602"/>
        <w:gridCol w:w="4472"/>
      </w:tblGrid>
      <w:tr w:rsidR="00342AE2" w:rsidRPr="00C416C0" w14:paraId="486DA7A4" w14:textId="77777777" w:rsidTr="00206942">
        <w:tc>
          <w:tcPr>
            <w:tcW w:w="460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32ADBE9"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
                <w:bCs/>
                <w:color w:val="000000"/>
                <w:sz w:val="24"/>
                <w:szCs w:val="24"/>
                <w:lang w:eastAsia="zh-CN"/>
              </w:rPr>
              <w:t>Értékelési szempont</w:t>
            </w:r>
          </w:p>
        </w:tc>
        <w:tc>
          <w:tcPr>
            <w:tcW w:w="447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E435702"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
                <w:bCs/>
                <w:color w:val="000000"/>
                <w:sz w:val="24"/>
                <w:szCs w:val="24"/>
                <w:lang w:eastAsia="zh-CN"/>
              </w:rPr>
              <w:t>Megajánlás</w:t>
            </w:r>
          </w:p>
        </w:tc>
      </w:tr>
      <w:tr w:rsidR="00342AE2" w:rsidRPr="00C416C0" w14:paraId="60E9E546" w14:textId="77777777" w:rsidTr="00E13DD5">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1C51618" w14:textId="77777777" w:rsidR="00342AE2" w:rsidRPr="00C416C0" w:rsidRDefault="00342AE2" w:rsidP="00E13DD5">
            <w:pPr>
              <w:spacing w:before="120" w:after="120" w:line="288" w:lineRule="auto"/>
              <w:jc w:val="center"/>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b/>
                <w:color w:val="000000"/>
                <w:sz w:val="24"/>
                <w:szCs w:val="24"/>
                <w:lang w:eastAsia="zh-CN"/>
              </w:rPr>
              <w:t xml:space="preserve">Nettó </w:t>
            </w:r>
            <w:r>
              <w:rPr>
                <w:rFonts w:ascii="Times New Roman" w:eastAsia="Times New Roman" w:hAnsi="Times New Roman" w:cs="Times New Roman"/>
                <w:b/>
                <w:color w:val="000000"/>
                <w:sz w:val="24"/>
                <w:szCs w:val="24"/>
                <w:lang w:eastAsia="zh-CN"/>
              </w:rPr>
              <w:t>vételár</w:t>
            </w:r>
            <w:r w:rsidRPr="00C416C0">
              <w:rPr>
                <w:rFonts w:ascii="Times New Roman" w:eastAsia="Times New Roman" w:hAnsi="Times New Roman" w:cs="Times New Roman"/>
                <w:b/>
                <w:color w:val="000000"/>
                <w:sz w:val="24"/>
                <w:szCs w:val="24"/>
                <w:lang w:eastAsia="zh-CN"/>
              </w:rPr>
              <w:t xml:space="preserve"> (nettó HUF)</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0ED768D" w14:textId="77777777" w:rsidR="00342AE2" w:rsidRPr="00C416C0" w:rsidRDefault="00342AE2" w:rsidP="00E13DD5">
            <w:pPr>
              <w:spacing w:before="120" w:after="120" w:line="288" w:lineRule="auto"/>
              <w:jc w:val="center"/>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b/>
                <w:color w:val="000000"/>
                <w:sz w:val="24"/>
                <w:szCs w:val="24"/>
                <w:lang w:eastAsia="zh-CN"/>
              </w:rPr>
              <w:t>nettó</w:t>
            </w:r>
            <w:proofErr w:type="gramStart"/>
            <w:r w:rsidRPr="00C416C0">
              <w:rPr>
                <w:rFonts w:ascii="Times New Roman" w:eastAsia="Times New Roman" w:hAnsi="Times New Roman" w:cs="Times New Roman"/>
                <w:b/>
                <w:color w:val="000000"/>
                <w:sz w:val="24"/>
                <w:szCs w:val="24"/>
                <w:lang w:eastAsia="zh-CN"/>
              </w:rPr>
              <w:t xml:space="preserve"> ….</w:t>
            </w:r>
            <w:proofErr w:type="gramEnd"/>
            <w:r w:rsidRPr="00C416C0">
              <w:rPr>
                <w:rFonts w:ascii="Times New Roman" w:eastAsia="Times New Roman" w:hAnsi="Times New Roman" w:cs="Times New Roman"/>
                <w:b/>
                <w:color w:val="000000"/>
                <w:sz w:val="24"/>
                <w:szCs w:val="24"/>
                <w:lang w:eastAsia="zh-CN"/>
              </w:rPr>
              <w:t>.,- Ft</w:t>
            </w:r>
          </w:p>
        </w:tc>
      </w:tr>
    </w:tbl>
    <w:p w14:paraId="080D978F" w14:textId="77777777" w:rsidR="00342AE2" w:rsidRPr="00C416C0" w:rsidRDefault="00342AE2" w:rsidP="00342AE2">
      <w:pPr>
        <w:spacing w:before="120" w:after="120" w:line="288" w:lineRule="auto"/>
        <w:jc w:val="both"/>
        <w:rPr>
          <w:rFonts w:ascii="Times New Roman" w:eastAsia="Times New Roman" w:hAnsi="Times New Roman" w:cs="Times New Roman"/>
          <w:color w:val="000000"/>
          <w:sz w:val="24"/>
          <w:szCs w:val="24"/>
          <w:lang w:eastAsia="zh-CN"/>
        </w:rPr>
      </w:pPr>
    </w:p>
    <w:p w14:paraId="0C7BF65C" w14:textId="77777777" w:rsidR="00342AE2" w:rsidRPr="00C416C0" w:rsidRDefault="00342AE2" w:rsidP="00342AE2">
      <w:pPr>
        <w:spacing w:before="120" w:after="120" w:line="288" w:lineRule="auto"/>
        <w:jc w:val="both"/>
        <w:rPr>
          <w:rFonts w:ascii="Times New Roman" w:eastAsia="Times New Roman" w:hAnsi="Times New Roman" w:cs="Times New Roman"/>
          <w:color w:val="000000"/>
          <w:sz w:val="24"/>
          <w:szCs w:val="24"/>
          <w:lang w:eastAsia="zh-CN"/>
        </w:rPr>
      </w:pPr>
    </w:p>
    <w:p w14:paraId="0AA6DDC0"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3E95B650"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42AE2" w:rsidRPr="00C416C0" w14:paraId="175919CD"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07FF14F" w14:textId="77777777" w:rsidR="00342AE2" w:rsidRPr="00C416C0" w:rsidRDefault="00342AE2" w:rsidP="00E13DD5">
            <w:pPr>
              <w:spacing w:before="120" w:after="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503F867E" w14:textId="77777777" w:rsidR="00342AE2" w:rsidRPr="00C416C0" w:rsidRDefault="00342AE2" w:rsidP="00342AE2">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30177261" w14:textId="77777777" w:rsidR="00342AE2" w:rsidRPr="00C416C0" w:rsidRDefault="00342AE2" w:rsidP="00342AE2">
      <w:pPr>
        <w:spacing w:after="120" w:line="288"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3</w:t>
      </w:r>
      <w:r w:rsidRPr="00C416C0">
        <w:rPr>
          <w:rFonts w:ascii="Times New Roman" w:eastAsia="Times New Roman" w:hAnsi="Times New Roman" w:cs="Times New Roman"/>
          <w:b/>
          <w:bCs/>
          <w:sz w:val="24"/>
          <w:szCs w:val="24"/>
          <w:lang w:eastAsia="zh-CN"/>
        </w:rPr>
        <w:t>. számú melléklet</w:t>
      </w:r>
    </w:p>
    <w:p w14:paraId="0E8BCE94" w14:textId="77777777" w:rsidR="00342AE2" w:rsidRPr="00C416C0" w:rsidRDefault="00342AE2" w:rsidP="00342AE2">
      <w:pPr>
        <w:spacing w:after="120" w:line="288" w:lineRule="auto"/>
        <w:jc w:val="both"/>
        <w:rPr>
          <w:rFonts w:ascii="Times New Roman" w:eastAsia="Times New Roman" w:hAnsi="Times New Roman" w:cs="Times New Roman"/>
          <w:b/>
          <w:bCs/>
          <w:sz w:val="24"/>
          <w:szCs w:val="24"/>
          <w:lang w:eastAsia="zh-CN"/>
        </w:rPr>
      </w:pPr>
    </w:p>
    <w:p w14:paraId="2480C75A" w14:textId="77777777" w:rsidR="00342AE2" w:rsidRPr="00325FA9" w:rsidRDefault="00342AE2" w:rsidP="00206942">
      <w:pPr>
        <w:shd w:val="clear" w:color="auto" w:fill="92D050"/>
        <w:spacing w:after="120" w:line="288" w:lineRule="auto"/>
        <w:jc w:val="center"/>
        <w:rPr>
          <w:rFonts w:ascii="Times New Roman" w:hAnsi="Times New Roman" w:cs="Times New Roman"/>
          <w:b/>
          <w:bCs/>
          <w:sz w:val="24"/>
        </w:rPr>
      </w:pPr>
      <w:r w:rsidRPr="00325FA9">
        <w:rPr>
          <w:rFonts w:ascii="Times New Roman" w:hAnsi="Times New Roman" w:cs="Times New Roman"/>
          <w:b/>
          <w:bCs/>
          <w:sz w:val="24"/>
        </w:rPr>
        <w:t>Ajánlati nyilatkozat</w:t>
      </w:r>
    </w:p>
    <w:p w14:paraId="7B6C9B63" w14:textId="77777777" w:rsidR="00342AE2" w:rsidRPr="00325FA9" w:rsidRDefault="00342AE2" w:rsidP="00342AE2">
      <w:pPr>
        <w:spacing w:after="120" w:line="288" w:lineRule="auto"/>
        <w:jc w:val="both"/>
        <w:rPr>
          <w:rFonts w:ascii="Times New Roman" w:hAnsi="Times New Roman" w:cs="Times New Roman"/>
          <w:b/>
          <w:bCs/>
          <w:sz w:val="24"/>
        </w:rPr>
      </w:pPr>
    </w:p>
    <w:p w14:paraId="1092210D" w14:textId="0EF171DA" w:rsidR="00342AE2" w:rsidRPr="00325FA9" w:rsidRDefault="00342AE2" w:rsidP="00342AE2">
      <w:pPr>
        <w:spacing w:after="120" w:line="288" w:lineRule="auto"/>
        <w:jc w:val="both"/>
        <w:rPr>
          <w:rFonts w:ascii="Times New Roman" w:hAnsi="Times New Roman" w:cs="Times New Roman"/>
          <w:sz w:val="24"/>
        </w:rPr>
      </w:pPr>
      <w:r w:rsidRPr="00325FA9">
        <w:rPr>
          <w:rFonts w:ascii="Times New Roman" w:hAnsi="Times New Roman" w:cs="Times New Roman"/>
          <w:sz w:val="24"/>
        </w:rPr>
        <w:t>Alulírott …………………………………………………………………, mint a(z) …………</w:t>
      </w:r>
      <w:proofErr w:type="gramStart"/>
      <w:r w:rsidRPr="00325FA9">
        <w:rPr>
          <w:rFonts w:ascii="Times New Roman" w:hAnsi="Times New Roman" w:cs="Times New Roman"/>
          <w:sz w:val="24"/>
        </w:rPr>
        <w:t>…….</w:t>
      </w:r>
      <w:proofErr w:type="gramEnd"/>
      <w:r w:rsidRPr="00325FA9">
        <w:rPr>
          <w:rFonts w:ascii="Times New Roman" w:hAnsi="Times New Roman" w:cs="Times New Roman"/>
          <w:sz w:val="24"/>
        </w:rPr>
        <w:t>………………….............................................................. (székhely: ………...................................…….......................................) ajánlattevő szervezet képviselője a</w:t>
      </w:r>
      <w:r w:rsidRPr="00325FA9">
        <w:rPr>
          <w:rFonts w:ascii="Times New Roman" w:hAnsi="Times New Roman" w:cs="Times New Roman"/>
          <w:b/>
          <w:sz w:val="24"/>
        </w:rPr>
        <w:t xml:space="preserve"> Váci Városfejlesztő Kft.</w:t>
      </w:r>
      <w:r w:rsidRPr="00325FA9">
        <w:rPr>
          <w:rFonts w:ascii="Times New Roman" w:hAnsi="Times New Roman" w:cs="Times New Roman"/>
          <w:sz w:val="24"/>
        </w:rPr>
        <w:t>, mint Ajánlatkérő által a „</w:t>
      </w:r>
      <w:r w:rsidRPr="00C91818">
        <w:rPr>
          <w:rFonts w:ascii="Times New Roman" w:hAnsi="Times New Roman" w:cs="Times New Roman"/>
          <w:b/>
          <w:bCs/>
          <w:sz w:val="24"/>
          <w:szCs w:val="24"/>
        </w:rPr>
        <w:t>Irodaszer beszerzése 202</w:t>
      </w:r>
      <w:r w:rsidR="00CB0403">
        <w:rPr>
          <w:rFonts w:ascii="Times New Roman" w:hAnsi="Times New Roman" w:cs="Times New Roman"/>
          <w:b/>
          <w:bCs/>
          <w:sz w:val="24"/>
          <w:szCs w:val="24"/>
        </w:rPr>
        <w:t>5</w:t>
      </w:r>
      <w:r w:rsidRPr="00C91818">
        <w:rPr>
          <w:rFonts w:ascii="Times New Roman" w:hAnsi="Times New Roman" w:cs="Times New Roman"/>
          <w:b/>
          <w:bCs/>
          <w:sz w:val="24"/>
          <w:szCs w:val="24"/>
        </w:rPr>
        <w:t>. évre</w:t>
      </w:r>
      <w:r w:rsidRPr="00325FA9">
        <w:rPr>
          <w:rFonts w:ascii="Times New Roman" w:hAnsi="Times New Roman" w:cs="Times New Roman"/>
          <w:sz w:val="24"/>
        </w:rPr>
        <w:t>” tárgyában kiírt beszerzési eljárás során az alábbi nyilatkozatot teszem:</w:t>
      </w:r>
    </w:p>
    <w:p w14:paraId="510A9B68" w14:textId="77777777" w:rsidR="00342AE2" w:rsidRPr="00325FA9" w:rsidRDefault="00342AE2" w:rsidP="00342AE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1EF8BAA7" w14:textId="77777777" w:rsidR="00342AE2" w:rsidRPr="00325FA9" w:rsidRDefault="00342AE2" w:rsidP="00342AE2">
      <w:pPr>
        <w:spacing w:after="120" w:line="288" w:lineRule="auto"/>
        <w:jc w:val="both"/>
        <w:rPr>
          <w:rFonts w:ascii="Times New Roman" w:hAnsi="Times New Roman" w:cs="Times New Roman"/>
          <w:sz w:val="24"/>
        </w:rPr>
      </w:pPr>
      <w:r w:rsidRPr="00325FA9">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471D524A" w14:textId="77777777" w:rsidR="00342AE2" w:rsidRPr="00325FA9" w:rsidRDefault="00342AE2" w:rsidP="00342AE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AEAAE82"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p w14:paraId="283591F6"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2A2D50F4"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42AE2" w:rsidRPr="00C416C0" w14:paraId="0E4E0D97"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787582A" w14:textId="77777777" w:rsidR="00342AE2" w:rsidRPr="00C416C0" w:rsidRDefault="00342AE2" w:rsidP="00E13DD5">
            <w:pPr>
              <w:spacing w:before="120" w:after="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636C1486" w14:textId="77777777" w:rsidR="00342AE2" w:rsidRPr="00C416C0" w:rsidRDefault="00342AE2" w:rsidP="00342AE2">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445C3B23" w14:textId="77777777" w:rsidR="00342AE2" w:rsidRPr="00C416C0" w:rsidRDefault="00342AE2" w:rsidP="00342AE2">
      <w:pPr>
        <w:spacing w:after="120" w:line="288"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4</w:t>
      </w:r>
      <w:r w:rsidRPr="00C416C0">
        <w:rPr>
          <w:rFonts w:ascii="Times New Roman" w:eastAsia="Times New Roman" w:hAnsi="Times New Roman" w:cs="Times New Roman"/>
          <w:b/>
          <w:bCs/>
          <w:sz w:val="24"/>
          <w:szCs w:val="24"/>
          <w:lang w:eastAsia="zh-CN"/>
        </w:rPr>
        <w:t>. számú melléklet</w:t>
      </w:r>
    </w:p>
    <w:p w14:paraId="21557B1E" w14:textId="77777777" w:rsidR="00342AE2" w:rsidRPr="00C416C0" w:rsidRDefault="00342AE2" w:rsidP="00206942">
      <w:pPr>
        <w:shd w:val="clear" w:color="auto" w:fill="92D050"/>
        <w:spacing w:after="120" w:line="288" w:lineRule="auto"/>
        <w:jc w:val="center"/>
        <w:rPr>
          <w:rFonts w:ascii="Times New Roman" w:eastAsia="Times New Roman" w:hAnsi="Times New Roman" w:cs="Times New Roman"/>
          <w:b/>
          <w:bCs/>
          <w:sz w:val="24"/>
          <w:szCs w:val="24"/>
          <w:lang w:eastAsia="zh-CN"/>
        </w:rPr>
      </w:pPr>
      <w:r w:rsidRPr="00C416C0">
        <w:rPr>
          <w:rFonts w:ascii="Times New Roman" w:eastAsia="Times New Roman" w:hAnsi="Times New Roman" w:cs="Times New Roman"/>
          <w:b/>
          <w:bCs/>
          <w:sz w:val="24"/>
          <w:szCs w:val="24"/>
          <w:lang w:eastAsia="zh-CN"/>
        </w:rPr>
        <w:t>Nyilatkozat közreműködő igénybevételéről</w:t>
      </w:r>
    </w:p>
    <w:p w14:paraId="6760F9B9" w14:textId="77777777" w:rsidR="00342AE2" w:rsidRPr="00C416C0" w:rsidRDefault="00342AE2" w:rsidP="00342AE2">
      <w:pPr>
        <w:spacing w:after="120" w:line="288" w:lineRule="auto"/>
        <w:jc w:val="center"/>
        <w:rPr>
          <w:rFonts w:ascii="Times New Roman" w:eastAsia="Times New Roman" w:hAnsi="Times New Roman" w:cs="Times New Roman"/>
          <w:b/>
          <w:bCs/>
          <w:sz w:val="24"/>
          <w:szCs w:val="24"/>
          <w:lang w:eastAsia="zh-CN"/>
        </w:rPr>
      </w:pPr>
    </w:p>
    <w:p w14:paraId="0E592785" w14:textId="046E9650" w:rsidR="00342AE2" w:rsidRPr="00C416C0" w:rsidRDefault="00342AE2" w:rsidP="00342AE2">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Alulírott …………………………………………………………………, mint a(z) …………</w:t>
      </w:r>
      <w:proofErr w:type="gramStart"/>
      <w:r w:rsidRPr="00C416C0">
        <w:rPr>
          <w:rFonts w:ascii="Times New Roman" w:eastAsia="Times New Roman" w:hAnsi="Times New Roman" w:cs="Times New Roman"/>
          <w:sz w:val="24"/>
          <w:szCs w:val="24"/>
          <w:lang w:eastAsia="zh-CN"/>
        </w:rPr>
        <w:t>…….</w:t>
      </w:r>
      <w:proofErr w:type="gramEnd"/>
      <w:r w:rsidRPr="00C416C0">
        <w:rPr>
          <w:rFonts w:ascii="Times New Roman" w:eastAsia="Times New Roman" w:hAnsi="Times New Roman" w:cs="Times New Roman"/>
          <w:sz w:val="24"/>
          <w:szCs w:val="24"/>
          <w:lang w:eastAsia="zh-CN"/>
        </w:rPr>
        <w:t>………………….............................................................. (székhely: ………...................................…….......................................) ajánlattevő képviselője a</w:t>
      </w:r>
      <w:r w:rsidRPr="00C416C0">
        <w:rPr>
          <w:rFonts w:ascii="Times New Roman" w:eastAsia="Times New Roman" w:hAnsi="Times New Roman" w:cs="Times New Roman"/>
          <w:b/>
          <w:sz w:val="24"/>
          <w:szCs w:val="24"/>
          <w:lang w:eastAsia="zh-CN"/>
        </w:rPr>
        <w:t xml:space="preserve"> </w:t>
      </w:r>
      <w:r w:rsidRPr="00325FA9">
        <w:rPr>
          <w:rFonts w:ascii="Times New Roman" w:hAnsi="Times New Roman" w:cs="Times New Roman"/>
          <w:b/>
          <w:sz w:val="24"/>
        </w:rPr>
        <w:t xml:space="preserve">Váci Városfejlesztő </w:t>
      </w:r>
      <w:r w:rsidRPr="00C416C0">
        <w:rPr>
          <w:rFonts w:ascii="Times New Roman" w:eastAsia="Times New Roman" w:hAnsi="Times New Roman" w:cs="Times New Roman"/>
          <w:b/>
          <w:sz w:val="24"/>
          <w:szCs w:val="24"/>
          <w:lang w:eastAsia="zh-CN"/>
        </w:rPr>
        <w:t>Kft.</w:t>
      </w:r>
      <w:r w:rsidRPr="00C416C0">
        <w:rPr>
          <w:rFonts w:ascii="Times New Roman" w:eastAsia="Times New Roman" w:hAnsi="Times New Roman" w:cs="Times New Roman"/>
          <w:sz w:val="24"/>
          <w:szCs w:val="24"/>
          <w:lang w:eastAsia="zh-CN"/>
        </w:rPr>
        <w:t>, mint Ajánlatkérő által a „</w:t>
      </w:r>
      <w:r w:rsidRPr="00C91818">
        <w:rPr>
          <w:rFonts w:ascii="Times New Roman" w:hAnsi="Times New Roman" w:cs="Times New Roman"/>
          <w:b/>
          <w:bCs/>
          <w:sz w:val="24"/>
          <w:szCs w:val="24"/>
        </w:rPr>
        <w:t>Irodaszer beszerzése 202</w:t>
      </w:r>
      <w:r w:rsidR="00CB0403">
        <w:rPr>
          <w:rFonts w:ascii="Times New Roman" w:hAnsi="Times New Roman" w:cs="Times New Roman"/>
          <w:b/>
          <w:bCs/>
          <w:sz w:val="24"/>
          <w:szCs w:val="24"/>
        </w:rPr>
        <w:t>5</w:t>
      </w:r>
      <w:r w:rsidRPr="00C91818">
        <w:rPr>
          <w:rFonts w:ascii="Times New Roman" w:hAnsi="Times New Roman" w:cs="Times New Roman"/>
          <w:b/>
          <w:bCs/>
          <w:sz w:val="24"/>
          <w:szCs w:val="24"/>
        </w:rPr>
        <w:t>. évre</w:t>
      </w:r>
      <w:r w:rsidRPr="00C416C0">
        <w:rPr>
          <w:rFonts w:ascii="Times New Roman" w:eastAsia="Times New Roman" w:hAnsi="Times New Roman" w:cs="Times New Roman"/>
          <w:sz w:val="24"/>
          <w:szCs w:val="24"/>
          <w:lang w:eastAsia="zh-CN"/>
        </w:rPr>
        <w:t>” tárgyában kiírt beszerzési eljárás során az alábbi nyilatkozatot teszem:</w:t>
      </w:r>
    </w:p>
    <w:p w14:paraId="0D4DCFB8" w14:textId="77777777" w:rsidR="00342AE2" w:rsidRPr="00C416C0" w:rsidRDefault="00342AE2" w:rsidP="00342AE2">
      <w:pPr>
        <w:spacing w:after="120" w:line="288" w:lineRule="auto"/>
        <w:jc w:val="both"/>
        <w:rPr>
          <w:rFonts w:ascii="Times New Roman" w:eastAsia="Times New Roman" w:hAnsi="Times New Roman" w:cs="Times New Roman"/>
          <w:sz w:val="24"/>
          <w:szCs w:val="24"/>
          <w:lang w:eastAsia="zh-CN"/>
        </w:rPr>
      </w:pPr>
    </w:p>
    <w:p w14:paraId="7D26745F" w14:textId="77777777" w:rsidR="00342AE2" w:rsidRPr="00C416C0" w:rsidRDefault="00342AE2" w:rsidP="00342AE2">
      <w:pPr>
        <w:spacing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 szerződés teljesítése során az alábbi közreműködőket kívánom igénybe venni:</w:t>
      </w:r>
      <w:r w:rsidRPr="00C416C0">
        <w:rPr>
          <w:rFonts w:ascii="Times New Roman" w:eastAsia="Times New Roman" w:hAnsi="Times New Roman" w:cs="Times New Roman"/>
          <w:sz w:val="24"/>
          <w:szCs w:val="24"/>
          <w:vertAlign w:val="superscript"/>
          <w:lang w:eastAsia="zh-CN"/>
        </w:rPr>
        <w:footnoteReference w:id="2"/>
      </w:r>
    </w:p>
    <w:p w14:paraId="474B58FF" w14:textId="77777777" w:rsidR="00342AE2" w:rsidRPr="00C416C0" w:rsidRDefault="00342AE2" w:rsidP="00342AE2">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342AE2" w:rsidRPr="00C416C0" w14:paraId="18713E19" w14:textId="77777777" w:rsidTr="00E13DD5">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0A20B79" w14:textId="77777777" w:rsidR="00342AE2" w:rsidRPr="00C416C0" w:rsidRDefault="00342AE2" w:rsidP="00E13DD5">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Közreműködő megnevezése</w:t>
            </w:r>
          </w:p>
          <w:p w14:paraId="539EFCD1" w14:textId="77777777" w:rsidR="00342AE2" w:rsidRPr="00C416C0" w:rsidRDefault="00342AE2" w:rsidP="00E13DD5">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555D24B" w14:textId="77777777" w:rsidR="00342AE2" w:rsidRPr="00C416C0" w:rsidRDefault="00342AE2" w:rsidP="00E13DD5">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A teljesítés során betöltött szerepük</w:t>
            </w:r>
          </w:p>
        </w:tc>
      </w:tr>
      <w:tr w:rsidR="00342AE2" w:rsidRPr="00C416C0" w14:paraId="6D290256" w14:textId="77777777" w:rsidTr="00E13DD5">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B67F70F" w14:textId="77777777" w:rsidR="00342AE2" w:rsidRPr="00C416C0" w:rsidRDefault="00342AE2" w:rsidP="00E13DD5">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E7DDA34" w14:textId="77777777" w:rsidR="00342AE2" w:rsidRPr="00C416C0" w:rsidRDefault="00342AE2" w:rsidP="00E13DD5">
            <w:pPr>
              <w:spacing w:after="120" w:line="288" w:lineRule="auto"/>
              <w:jc w:val="center"/>
              <w:rPr>
                <w:rFonts w:ascii="Times New Roman" w:eastAsia="Times New Roman" w:hAnsi="Times New Roman" w:cs="Times New Roman"/>
                <w:sz w:val="24"/>
                <w:szCs w:val="24"/>
                <w:lang w:eastAsia="zh-CN"/>
              </w:rPr>
            </w:pPr>
          </w:p>
        </w:tc>
      </w:tr>
      <w:tr w:rsidR="00342AE2" w:rsidRPr="00C416C0" w14:paraId="0DA42507" w14:textId="77777777" w:rsidTr="00E13DD5">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4B8A69" w14:textId="77777777" w:rsidR="00342AE2" w:rsidRPr="00C416C0" w:rsidRDefault="00342AE2" w:rsidP="00E13DD5">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209D103" w14:textId="77777777" w:rsidR="00342AE2" w:rsidRPr="00C416C0" w:rsidRDefault="00342AE2" w:rsidP="00E13DD5">
            <w:pPr>
              <w:spacing w:after="120" w:line="288" w:lineRule="auto"/>
              <w:jc w:val="center"/>
              <w:rPr>
                <w:rFonts w:ascii="Times New Roman" w:eastAsia="Times New Roman" w:hAnsi="Times New Roman" w:cs="Times New Roman"/>
                <w:sz w:val="24"/>
                <w:szCs w:val="24"/>
                <w:lang w:eastAsia="zh-CN"/>
              </w:rPr>
            </w:pPr>
          </w:p>
        </w:tc>
      </w:tr>
    </w:tbl>
    <w:p w14:paraId="6D2D3536" w14:textId="77777777" w:rsidR="00342AE2" w:rsidRPr="00C416C0" w:rsidRDefault="00342AE2" w:rsidP="00342AE2">
      <w:pPr>
        <w:spacing w:before="120" w:after="120" w:line="288" w:lineRule="auto"/>
        <w:jc w:val="both"/>
        <w:rPr>
          <w:rFonts w:ascii="Times New Roman" w:eastAsia="Times New Roman" w:hAnsi="Times New Roman" w:cs="Times New Roman"/>
          <w:sz w:val="24"/>
          <w:szCs w:val="24"/>
          <w:lang w:eastAsia="zh-CN"/>
        </w:rPr>
      </w:pPr>
    </w:p>
    <w:p w14:paraId="7A5F573E" w14:textId="77777777" w:rsidR="00342AE2" w:rsidRPr="00C416C0" w:rsidRDefault="00342AE2" w:rsidP="00342AE2">
      <w:pPr>
        <w:spacing w:before="120"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vagy</w:t>
      </w:r>
    </w:p>
    <w:p w14:paraId="36A2E4D4" w14:textId="77777777" w:rsidR="00342AE2" w:rsidRPr="00C416C0" w:rsidRDefault="00342AE2" w:rsidP="00342AE2">
      <w:pPr>
        <w:spacing w:before="120" w:after="120" w:line="288" w:lineRule="auto"/>
        <w:jc w:val="both"/>
        <w:rPr>
          <w:rFonts w:ascii="Times New Roman" w:eastAsia="Times New Roman" w:hAnsi="Times New Roman" w:cs="Times New Roman"/>
          <w:sz w:val="24"/>
          <w:szCs w:val="24"/>
          <w:lang w:eastAsia="zh-CN"/>
        </w:rPr>
      </w:pPr>
    </w:p>
    <w:p w14:paraId="223163DF" w14:textId="77777777" w:rsidR="00342AE2" w:rsidRPr="00C416C0" w:rsidRDefault="00342AE2" w:rsidP="00342AE2">
      <w:pPr>
        <w:spacing w:before="120"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 szerződés teljesítése során nem kívánok közreműködőket igénybe venni.</w:t>
      </w:r>
      <w:r w:rsidRPr="00C416C0">
        <w:rPr>
          <w:rFonts w:ascii="Times New Roman" w:eastAsia="Times New Roman" w:hAnsi="Times New Roman" w:cs="Times New Roman"/>
          <w:sz w:val="24"/>
          <w:szCs w:val="24"/>
          <w:vertAlign w:val="superscript"/>
          <w:lang w:eastAsia="zh-CN"/>
        </w:rPr>
        <w:t xml:space="preserve"> </w:t>
      </w:r>
      <w:r w:rsidRPr="00C416C0">
        <w:rPr>
          <w:rFonts w:ascii="Times New Roman" w:eastAsia="Times New Roman" w:hAnsi="Times New Roman" w:cs="Times New Roman"/>
          <w:sz w:val="24"/>
          <w:szCs w:val="24"/>
          <w:vertAlign w:val="superscript"/>
          <w:lang w:eastAsia="zh-CN"/>
        </w:rPr>
        <w:footnoteReference w:id="3"/>
      </w:r>
    </w:p>
    <w:p w14:paraId="5BD12718"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p w14:paraId="01D5AFB2"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7DC1E952"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42AE2" w:rsidRPr="00C416C0" w14:paraId="7171EF76"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320EEB2" w14:textId="77777777" w:rsidR="00342AE2" w:rsidRPr="00C416C0" w:rsidRDefault="00342AE2" w:rsidP="00E13DD5">
            <w:pPr>
              <w:spacing w:before="120" w:after="0" w:line="288" w:lineRule="auto"/>
              <w:ind w:left="-102" w:right="-108"/>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3AFC890A" w14:textId="77777777" w:rsidR="00342AE2" w:rsidRPr="00C416C0" w:rsidRDefault="00342AE2" w:rsidP="00342AE2">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05221230" w14:textId="77777777" w:rsidR="00342AE2" w:rsidRPr="00C416C0" w:rsidRDefault="00342AE2" w:rsidP="00342AE2">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5</w:t>
      </w:r>
      <w:r w:rsidRPr="00C416C0">
        <w:rPr>
          <w:rFonts w:ascii="Times New Roman" w:eastAsia="Times New Roman" w:hAnsi="Times New Roman" w:cs="Times New Roman"/>
          <w:b/>
          <w:bCs/>
          <w:iCs/>
          <w:sz w:val="24"/>
          <w:szCs w:val="24"/>
          <w:lang w:eastAsia="zh-CN"/>
        </w:rPr>
        <w:t>. számú melléklet</w:t>
      </w:r>
    </w:p>
    <w:p w14:paraId="07206ED8" w14:textId="77777777" w:rsidR="00342AE2" w:rsidRPr="00C416C0" w:rsidRDefault="00342AE2" w:rsidP="00342AE2">
      <w:pPr>
        <w:spacing w:after="120" w:line="288" w:lineRule="auto"/>
        <w:jc w:val="center"/>
        <w:rPr>
          <w:rFonts w:ascii="Times New Roman" w:eastAsia="Times New Roman" w:hAnsi="Times New Roman" w:cs="Times New Roman"/>
          <w:b/>
          <w:bCs/>
          <w:iCs/>
          <w:sz w:val="24"/>
          <w:szCs w:val="24"/>
          <w:lang w:eastAsia="zh-CN"/>
        </w:rPr>
      </w:pPr>
    </w:p>
    <w:p w14:paraId="0248F8D0" w14:textId="77777777" w:rsidR="00342AE2" w:rsidRPr="00C416C0" w:rsidRDefault="00342AE2" w:rsidP="00206942">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C416C0">
        <w:rPr>
          <w:rFonts w:ascii="Times New Roman" w:eastAsia="Times New Roman" w:hAnsi="Times New Roman" w:cs="Times New Roman"/>
          <w:b/>
          <w:bCs/>
          <w:iCs/>
          <w:sz w:val="24"/>
          <w:szCs w:val="24"/>
          <w:lang w:eastAsia="zh-CN"/>
        </w:rPr>
        <w:t>Nyilatkozat átláthatóságról</w:t>
      </w:r>
    </w:p>
    <w:p w14:paraId="447DFAB6" w14:textId="77777777" w:rsidR="00342AE2" w:rsidRPr="00C416C0" w:rsidRDefault="00342AE2" w:rsidP="00342AE2">
      <w:pPr>
        <w:spacing w:after="120" w:line="288" w:lineRule="auto"/>
        <w:jc w:val="center"/>
        <w:rPr>
          <w:rFonts w:ascii="Times New Roman" w:eastAsia="Times New Roman" w:hAnsi="Times New Roman" w:cs="Times New Roman"/>
          <w:bCs/>
          <w:iCs/>
          <w:sz w:val="24"/>
          <w:szCs w:val="24"/>
          <w:lang w:eastAsia="zh-CN"/>
        </w:rPr>
      </w:pPr>
    </w:p>
    <w:p w14:paraId="3007E5F9" w14:textId="77777777" w:rsidR="00342AE2" w:rsidRPr="00C416C0" w:rsidRDefault="00342AE2" w:rsidP="00342AE2">
      <w:pPr>
        <w:spacing w:after="120" w:line="288" w:lineRule="auto"/>
        <w:jc w:val="both"/>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C416C0">
        <w:rPr>
          <w:rFonts w:ascii="Times New Roman" w:eastAsia="Times New Roman" w:hAnsi="Times New Roman" w:cs="Times New Roman"/>
          <w:b/>
          <w:sz w:val="24"/>
          <w:szCs w:val="24"/>
          <w:lang w:eastAsia="zh-CN"/>
        </w:rPr>
        <w:t xml:space="preserve"> átlátható szervezetnek minősül.</w:t>
      </w:r>
    </w:p>
    <w:p w14:paraId="3A0E415F" w14:textId="77777777" w:rsidR="00342AE2" w:rsidRPr="00C416C0" w:rsidRDefault="00342AE2" w:rsidP="00342AE2">
      <w:pPr>
        <w:spacing w:after="120" w:line="288" w:lineRule="auto"/>
        <w:jc w:val="both"/>
        <w:rPr>
          <w:rFonts w:ascii="Times New Roman" w:eastAsia="Times New Roman" w:hAnsi="Times New Roman" w:cs="Times New Roman"/>
          <w:b/>
          <w:iCs/>
          <w:sz w:val="24"/>
          <w:szCs w:val="24"/>
          <w:u w:val="single"/>
          <w:lang w:eastAsia="zh-CN"/>
        </w:rPr>
      </w:pPr>
    </w:p>
    <w:p w14:paraId="4FEEB107"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Alulírott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név, mint a ……………. cégnév (székhely: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adószám: ……………, pénzforgalmi számlaszám:  Bank …………….., cégjegyzékszám: ………………, képviseli: ………….. ügyvezető</w:t>
      </w:r>
      <w:r>
        <w:rPr>
          <w:rFonts w:ascii="Times New Roman" w:hAnsi="Times New Roman" w:cs="Times New Roman"/>
          <w:sz w:val="24"/>
          <w:szCs w:val="24"/>
        </w:rPr>
        <w:t>)</w:t>
      </w:r>
      <w:r w:rsidRPr="00B4000E">
        <w:rPr>
          <w:rFonts w:ascii="Times New Roman" w:hAnsi="Times New Roman" w:cs="Times New Roman"/>
          <w:sz w:val="24"/>
          <w:szCs w:val="24"/>
        </w:rPr>
        <w:t xml:space="preserve"> képviselője nyilatkozom, hogy a …………cég neve olyan jogi személy, amely megfelel a következő feltételeknek:</w:t>
      </w:r>
    </w:p>
    <w:p w14:paraId="130A3961"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w:t>
      </w:r>
      <w:r w:rsidRPr="00B4000E">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0A47FDEE"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b)</w:t>
      </w:r>
      <w:r w:rsidRPr="00B4000E">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06E55613"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c)</w:t>
      </w:r>
      <w:r w:rsidRPr="00B4000E">
        <w:rPr>
          <w:rFonts w:ascii="Times New Roman" w:hAnsi="Times New Roman" w:cs="Times New Roman"/>
          <w:sz w:val="24"/>
          <w:szCs w:val="24"/>
        </w:rPr>
        <w:tab/>
        <w:t>nem minősül a társasági adóról és az osztalékadóról szóló törvény szerint meghatározott ellenőrzött külföldi társaságnak,</w:t>
      </w:r>
    </w:p>
    <w:p w14:paraId="2723DCBD"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d)</w:t>
      </w:r>
      <w:r w:rsidRPr="00B4000E">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25D7FD3A" w14:textId="77777777" w:rsidR="00342AE2" w:rsidRDefault="00342AE2" w:rsidP="00342AE2">
      <w:pPr>
        <w:spacing w:after="120" w:line="288" w:lineRule="auto"/>
        <w:jc w:val="both"/>
        <w:rPr>
          <w:rFonts w:ascii="Times New Roman" w:eastAsia="Cambria" w:hAnsi="Times New Roman" w:cs="Times New Roman"/>
          <w:sz w:val="24"/>
          <w:szCs w:val="24"/>
          <w:lang w:val="en-US" w:eastAsia="zh-CN"/>
        </w:rPr>
      </w:pPr>
    </w:p>
    <w:p w14:paraId="6A1A673F" w14:textId="77777777" w:rsidR="00342AE2" w:rsidRPr="00C416C0" w:rsidRDefault="00342AE2" w:rsidP="00342AE2">
      <w:pPr>
        <w:spacing w:after="120" w:line="288" w:lineRule="auto"/>
        <w:jc w:val="both"/>
        <w:rPr>
          <w:rFonts w:ascii="Times New Roman" w:eastAsia="Cambria" w:hAnsi="Times New Roman" w:cs="Times New Roman"/>
          <w:sz w:val="24"/>
          <w:szCs w:val="24"/>
          <w:lang w:val="en-US" w:eastAsia="zh-CN"/>
        </w:rPr>
      </w:pPr>
    </w:p>
    <w:p w14:paraId="11F7B92D"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Keltezés (helység, év, hónap, nap)</w:t>
      </w:r>
    </w:p>
    <w:p w14:paraId="6787AC4B"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p w14:paraId="5AE994E2"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342AE2" w:rsidRPr="00C416C0" w14:paraId="2AD43486"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4E01818F" w14:textId="77777777" w:rsidR="00342AE2" w:rsidRPr="00C416C0" w:rsidRDefault="00342AE2" w:rsidP="00E13DD5">
            <w:pPr>
              <w:spacing w:before="120" w:after="120" w:line="288" w:lineRule="auto"/>
              <w:jc w:val="center"/>
              <w:rPr>
                <w:rFonts w:ascii="Times New Roman" w:eastAsia="Cambria" w:hAnsi="Times New Roman" w:cs="Times New Roman"/>
                <w:sz w:val="24"/>
                <w:szCs w:val="24"/>
                <w:lang w:val="en-US" w:eastAsia="zh-CN"/>
              </w:rPr>
            </w:pPr>
            <w:r w:rsidRPr="00C416C0">
              <w:rPr>
                <w:rFonts w:ascii="Times New Roman" w:eastAsia="Cambria" w:hAnsi="Times New Roman" w:cs="Times New Roman"/>
                <w:sz w:val="24"/>
                <w:szCs w:val="24"/>
                <w:lang w:eastAsia="zh-CN"/>
              </w:rPr>
              <w:t>(képviselő aláírása)</w:t>
            </w:r>
          </w:p>
        </w:tc>
      </w:tr>
    </w:tbl>
    <w:p w14:paraId="29EFCFE6" w14:textId="77777777" w:rsidR="00342AE2" w:rsidRPr="00C416C0" w:rsidRDefault="00342AE2" w:rsidP="00342AE2">
      <w:pPr>
        <w:spacing w:after="120" w:line="288" w:lineRule="auto"/>
        <w:rPr>
          <w:rFonts w:ascii="Times New Roman" w:eastAsia="Cambria" w:hAnsi="Times New Roman" w:cs="Times New Roman"/>
          <w:sz w:val="24"/>
          <w:szCs w:val="24"/>
          <w:lang w:val="en-US" w:eastAsia="zh-CN"/>
        </w:rPr>
      </w:pPr>
      <w:r w:rsidRPr="00C416C0">
        <w:rPr>
          <w:rFonts w:ascii="Times New Roman" w:eastAsia="Cambria" w:hAnsi="Times New Roman" w:cs="Times New Roman"/>
          <w:sz w:val="24"/>
          <w:szCs w:val="24"/>
          <w:lang w:val="en-US" w:eastAsia="zh-CN"/>
        </w:rPr>
        <w:br w:type="page"/>
      </w:r>
    </w:p>
    <w:p w14:paraId="70076E83" w14:textId="77777777" w:rsidR="00342AE2" w:rsidRPr="00C416C0" w:rsidRDefault="00342AE2" w:rsidP="00342AE2">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6</w:t>
      </w:r>
      <w:r w:rsidRPr="00C416C0">
        <w:rPr>
          <w:rFonts w:ascii="Times New Roman" w:eastAsia="Times New Roman" w:hAnsi="Times New Roman" w:cs="Times New Roman"/>
          <w:b/>
          <w:bCs/>
          <w:iCs/>
          <w:sz w:val="24"/>
          <w:szCs w:val="24"/>
          <w:lang w:eastAsia="zh-CN"/>
        </w:rPr>
        <w:t>. számú melléklet</w:t>
      </w:r>
    </w:p>
    <w:p w14:paraId="68278E20" w14:textId="77777777" w:rsidR="00342AE2" w:rsidRPr="00C416C0" w:rsidRDefault="00342AE2" w:rsidP="00342AE2">
      <w:pPr>
        <w:spacing w:after="120" w:line="288" w:lineRule="auto"/>
        <w:jc w:val="center"/>
        <w:rPr>
          <w:rFonts w:ascii="Times New Roman" w:eastAsia="Times New Roman" w:hAnsi="Times New Roman" w:cs="Times New Roman"/>
          <w:b/>
          <w:bCs/>
          <w:iCs/>
          <w:sz w:val="24"/>
          <w:szCs w:val="24"/>
          <w:lang w:eastAsia="zh-CN"/>
        </w:rPr>
      </w:pPr>
    </w:p>
    <w:p w14:paraId="50844940" w14:textId="77777777" w:rsidR="00342AE2" w:rsidRPr="00C416C0" w:rsidRDefault="00342AE2" w:rsidP="00206942">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C416C0">
        <w:rPr>
          <w:rFonts w:ascii="Times New Roman" w:eastAsia="Times New Roman" w:hAnsi="Times New Roman" w:cs="Times New Roman"/>
          <w:b/>
          <w:bCs/>
          <w:iCs/>
          <w:sz w:val="24"/>
          <w:szCs w:val="24"/>
          <w:lang w:eastAsia="zh-CN"/>
        </w:rPr>
        <w:t>Nyilatkozat összeférhetetlenségről és titoktartásról</w:t>
      </w:r>
    </w:p>
    <w:p w14:paraId="7DFAFE1A" w14:textId="77777777" w:rsidR="00342AE2" w:rsidRPr="00C416C0" w:rsidRDefault="00342AE2" w:rsidP="00342AE2">
      <w:pPr>
        <w:spacing w:after="120" w:line="288" w:lineRule="auto"/>
        <w:jc w:val="center"/>
        <w:rPr>
          <w:rFonts w:ascii="Times New Roman" w:eastAsia="Times New Roman" w:hAnsi="Times New Roman" w:cs="Times New Roman"/>
          <w:bCs/>
          <w:iCs/>
          <w:sz w:val="24"/>
          <w:szCs w:val="24"/>
          <w:lang w:eastAsia="zh-CN"/>
        </w:rPr>
      </w:pPr>
    </w:p>
    <w:p w14:paraId="20F33431" w14:textId="77777777" w:rsidR="00342AE2" w:rsidRPr="00C416C0" w:rsidRDefault="00342AE2" w:rsidP="00342AE2">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Alulírott </w:t>
      </w:r>
      <w:r w:rsidRPr="00C416C0">
        <w:rPr>
          <w:rFonts w:ascii="Times New Roman" w:eastAsia="Times New Roman" w:hAnsi="Times New Roman" w:cs="Times New Roman"/>
          <w:i/>
          <w:sz w:val="24"/>
          <w:szCs w:val="24"/>
          <w:lang w:eastAsia="zh-CN"/>
        </w:rPr>
        <w:t>……………………</w:t>
      </w:r>
      <w:r w:rsidRPr="00C416C0">
        <w:rPr>
          <w:rFonts w:ascii="Times New Roman" w:eastAsia="Times New Roman" w:hAnsi="Times New Roman" w:cs="Times New Roman"/>
          <w:sz w:val="24"/>
          <w:szCs w:val="24"/>
          <w:lang w:eastAsia="zh-CN"/>
        </w:rPr>
        <w:t xml:space="preserve"> (</w:t>
      </w:r>
      <w:r w:rsidRPr="00C416C0">
        <w:rPr>
          <w:rFonts w:ascii="Times New Roman" w:eastAsia="Times New Roman" w:hAnsi="Times New Roman" w:cs="Times New Roman"/>
          <w:i/>
          <w:sz w:val="24"/>
          <w:szCs w:val="24"/>
          <w:lang w:eastAsia="zh-CN"/>
        </w:rPr>
        <w:t>név</w:t>
      </w:r>
      <w:r w:rsidRPr="00C416C0">
        <w:rPr>
          <w:rFonts w:ascii="Times New Roman" w:eastAsia="Times New Roman" w:hAnsi="Times New Roman" w:cs="Times New Roman"/>
          <w:sz w:val="24"/>
          <w:szCs w:val="24"/>
          <w:lang w:eastAsia="zh-CN"/>
        </w:rPr>
        <w:t xml:space="preserve">) a </w:t>
      </w:r>
      <w:r w:rsidRPr="00C416C0">
        <w:rPr>
          <w:rFonts w:ascii="Times New Roman" w:eastAsia="Times New Roman" w:hAnsi="Times New Roman" w:cs="Times New Roman"/>
          <w:i/>
          <w:sz w:val="24"/>
          <w:szCs w:val="24"/>
          <w:lang w:eastAsia="zh-CN"/>
        </w:rPr>
        <w:t xml:space="preserve">…………………… (cégnév) </w:t>
      </w:r>
      <w:r w:rsidRPr="00C416C0">
        <w:rPr>
          <w:rFonts w:ascii="Times New Roman" w:eastAsia="Times New Roman" w:hAnsi="Times New Roman" w:cs="Times New Roman"/>
          <w:sz w:val="24"/>
          <w:szCs w:val="24"/>
          <w:lang w:eastAsia="zh-CN"/>
        </w:rPr>
        <w:t>(székhely:</w:t>
      </w:r>
      <w:r w:rsidRPr="00C416C0">
        <w:rPr>
          <w:rFonts w:ascii="Times New Roman" w:eastAsia="Times New Roman" w:hAnsi="Times New Roman" w:cs="Times New Roman"/>
          <w:i/>
          <w:sz w:val="24"/>
          <w:szCs w:val="24"/>
          <w:lang w:eastAsia="zh-CN"/>
        </w:rPr>
        <w:t xml:space="preserve"> </w:t>
      </w:r>
      <w:r w:rsidRPr="00C416C0">
        <w:rPr>
          <w:rFonts w:ascii="Times New Roman" w:eastAsia="Times New Roman" w:hAnsi="Times New Roman" w:cs="Times New Roman"/>
          <w:sz w:val="24"/>
          <w:szCs w:val="24"/>
          <w:lang w:eastAsia="zh-CN"/>
        </w:rPr>
        <w:t>…)</w:t>
      </w:r>
      <w:r w:rsidRPr="00C416C0">
        <w:rPr>
          <w:rFonts w:ascii="Times New Roman" w:eastAsia="Times New Roman" w:hAnsi="Times New Roman" w:cs="Times New Roman"/>
          <w:i/>
          <w:sz w:val="24"/>
          <w:szCs w:val="24"/>
          <w:lang w:eastAsia="zh-CN"/>
        </w:rPr>
        <w:t xml:space="preserve"> </w:t>
      </w:r>
      <w:r w:rsidRPr="00C416C0">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2D26024F" w14:textId="77777777" w:rsidR="00342AE2" w:rsidRPr="00C416C0" w:rsidRDefault="00342AE2" w:rsidP="00342AE2">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Összeférhetetlen és nem vehet részt az eljárásban ajánlattevőként:</w:t>
      </w:r>
    </w:p>
    <w:p w14:paraId="2633679E"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1D1AE6DA"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b) az a szervezet, amelynek</w:t>
      </w:r>
    </w:p>
    <w:p w14:paraId="2C16F37E"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C416C0">
        <w:rPr>
          <w:rFonts w:ascii="Times New Roman" w:eastAsia="Times New Roman" w:hAnsi="Times New Roman" w:cs="Times New Roman"/>
          <w:i/>
          <w:sz w:val="24"/>
          <w:szCs w:val="24"/>
          <w:lang w:eastAsia="zh-CN"/>
        </w:rPr>
        <w:t>ba</w:t>
      </w:r>
      <w:proofErr w:type="spellEnd"/>
      <w:r w:rsidRPr="00C416C0">
        <w:rPr>
          <w:rFonts w:ascii="Times New Roman" w:eastAsia="Times New Roman" w:hAnsi="Times New Roman" w:cs="Times New Roman"/>
          <w:i/>
          <w:sz w:val="24"/>
          <w:szCs w:val="24"/>
          <w:lang w:eastAsia="zh-CN"/>
        </w:rPr>
        <w:t>) vezető tisztségviselőjét vagy felügyelőbizottságának tagját,</w:t>
      </w:r>
    </w:p>
    <w:p w14:paraId="0787E864"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C416C0">
        <w:rPr>
          <w:rFonts w:ascii="Times New Roman" w:eastAsia="Times New Roman" w:hAnsi="Times New Roman" w:cs="Times New Roman"/>
          <w:i/>
          <w:sz w:val="24"/>
          <w:szCs w:val="24"/>
          <w:lang w:eastAsia="zh-CN"/>
        </w:rPr>
        <w:t>bb</w:t>
      </w:r>
      <w:proofErr w:type="spellEnd"/>
      <w:r w:rsidRPr="00C416C0">
        <w:rPr>
          <w:rFonts w:ascii="Times New Roman" w:eastAsia="Times New Roman" w:hAnsi="Times New Roman" w:cs="Times New Roman"/>
          <w:i/>
          <w:sz w:val="24"/>
          <w:szCs w:val="24"/>
          <w:lang w:eastAsia="zh-CN"/>
        </w:rPr>
        <w:t>) tulajdonosát,</w:t>
      </w:r>
    </w:p>
    <w:p w14:paraId="03EAFFFA"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C416C0">
        <w:rPr>
          <w:rFonts w:ascii="Times New Roman" w:eastAsia="Times New Roman" w:hAnsi="Times New Roman" w:cs="Times New Roman"/>
          <w:i/>
          <w:sz w:val="24"/>
          <w:szCs w:val="24"/>
          <w:lang w:eastAsia="zh-CN"/>
        </w:rPr>
        <w:t>bc</w:t>
      </w:r>
      <w:proofErr w:type="spellEnd"/>
      <w:r w:rsidRPr="00C416C0">
        <w:rPr>
          <w:rFonts w:ascii="Times New Roman" w:eastAsia="Times New Roman" w:hAnsi="Times New Roman" w:cs="Times New Roman"/>
          <w:i/>
          <w:sz w:val="24"/>
          <w:szCs w:val="24"/>
          <w:lang w:eastAsia="zh-CN"/>
        </w:rPr>
        <w:t xml:space="preserve">) a </w:t>
      </w:r>
      <w:proofErr w:type="spellStart"/>
      <w:proofErr w:type="gramStart"/>
      <w:r w:rsidRPr="00C416C0">
        <w:rPr>
          <w:rFonts w:ascii="Times New Roman" w:eastAsia="Times New Roman" w:hAnsi="Times New Roman" w:cs="Times New Roman"/>
          <w:i/>
          <w:sz w:val="24"/>
          <w:szCs w:val="24"/>
          <w:lang w:eastAsia="zh-CN"/>
        </w:rPr>
        <w:t>ba</w:t>
      </w:r>
      <w:proofErr w:type="spellEnd"/>
      <w:r w:rsidRPr="00C416C0">
        <w:rPr>
          <w:rFonts w:ascii="Times New Roman" w:eastAsia="Times New Roman" w:hAnsi="Times New Roman" w:cs="Times New Roman"/>
          <w:i/>
          <w:sz w:val="24"/>
          <w:szCs w:val="24"/>
          <w:lang w:eastAsia="zh-CN"/>
        </w:rPr>
        <w:t>)-</w:t>
      </w:r>
      <w:proofErr w:type="spellStart"/>
      <w:proofErr w:type="gramEnd"/>
      <w:r w:rsidRPr="00C416C0">
        <w:rPr>
          <w:rFonts w:ascii="Times New Roman" w:eastAsia="Times New Roman" w:hAnsi="Times New Roman" w:cs="Times New Roman"/>
          <w:i/>
          <w:sz w:val="24"/>
          <w:szCs w:val="24"/>
          <w:lang w:eastAsia="zh-CN"/>
        </w:rPr>
        <w:t>bb</w:t>
      </w:r>
      <w:proofErr w:type="spellEnd"/>
      <w:r w:rsidRPr="00C416C0">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696ABD69" w14:textId="77777777" w:rsidR="00342AE2" w:rsidRPr="00C416C0" w:rsidRDefault="00342AE2" w:rsidP="00342AE2">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ha közreműködése az eljárásban a verseny tisztaságának sérelmét eredményezheti.</w:t>
      </w:r>
    </w:p>
    <w:p w14:paraId="3EF149B3" w14:textId="25164977" w:rsidR="00342AE2" w:rsidRPr="00C416C0" w:rsidRDefault="00342AE2" w:rsidP="00342AE2">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Egyúttal kijelentem, hogy a „</w:t>
      </w:r>
      <w:r w:rsidRPr="00C91818">
        <w:rPr>
          <w:rFonts w:ascii="Times New Roman" w:hAnsi="Times New Roman" w:cs="Times New Roman"/>
          <w:b/>
          <w:bCs/>
          <w:sz w:val="24"/>
          <w:szCs w:val="24"/>
        </w:rPr>
        <w:t>Irodaszer beszerzése 202</w:t>
      </w:r>
      <w:r w:rsidR="00CB0403">
        <w:rPr>
          <w:rFonts w:ascii="Times New Roman" w:hAnsi="Times New Roman" w:cs="Times New Roman"/>
          <w:b/>
          <w:bCs/>
          <w:sz w:val="24"/>
          <w:szCs w:val="24"/>
        </w:rPr>
        <w:t>5</w:t>
      </w:r>
      <w:r w:rsidRPr="00C91818">
        <w:rPr>
          <w:rFonts w:ascii="Times New Roman" w:hAnsi="Times New Roman" w:cs="Times New Roman"/>
          <w:b/>
          <w:bCs/>
          <w:sz w:val="24"/>
          <w:szCs w:val="24"/>
        </w:rPr>
        <w:t>. évre</w:t>
      </w:r>
      <w:r w:rsidRPr="00C416C0">
        <w:rPr>
          <w:rFonts w:ascii="Times New Roman" w:eastAsia="Times New Roman" w:hAnsi="Times New Roman" w:cs="Times New Roman"/>
          <w:b/>
          <w:i/>
          <w:sz w:val="24"/>
          <w:szCs w:val="24"/>
          <w:lang w:eastAsia="zh-CN"/>
        </w:rPr>
        <w:t>”</w:t>
      </w:r>
      <w:r w:rsidRPr="00C416C0">
        <w:rPr>
          <w:rFonts w:ascii="Times New Roman" w:eastAsia="Times New Roman" w:hAnsi="Times New Roman" w:cs="Times New Roman"/>
          <w:b/>
          <w:sz w:val="24"/>
          <w:szCs w:val="24"/>
          <w:lang w:eastAsia="zh-CN"/>
        </w:rPr>
        <w:t xml:space="preserve"> </w:t>
      </w:r>
      <w:r w:rsidRPr="00C416C0">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49A528BA"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p w14:paraId="60183319"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Keltezés (helység, év, hónap, nap)</w:t>
      </w:r>
    </w:p>
    <w:p w14:paraId="1B6D2385"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42AE2" w:rsidRPr="00C416C0" w14:paraId="095BB3ED"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44F86C33" w14:textId="77777777" w:rsidR="00342AE2" w:rsidRPr="00C416C0" w:rsidRDefault="00342AE2" w:rsidP="00E13DD5">
            <w:pPr>
              <w:spacing w:before="120"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1E1244F2"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p w14:paraId="3DEBB415" w14:textId="137F014E" w:rsidR="00342AE2" w:rsidRDefault="00342AE2" w:rsidP="00342AE2">
      <w:pPr>
        <w:spacing w:after="160" w:line="259" w:lineRule="auto"/>
        <w:rPr>
          <w:rFonts w:ascii="Times New Roman" w:eastAsia="Times New Roman" w:hAnsi="Times New Roman" w:cs="Times New Roman"/>
          <w:sz w:val="24"/>
          <w:szCs w:val="24"/>
          <w:lang w:eastAsia="zh-CN"/>
        </w:rPr>
      </w:pPr>
    </w:p>
    <w:sectPr w:rsidR="00342AE2">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82BD4" w14:textId="77777777" w:rsidR="003A2123" w:rsidRDefault="003A2123" w:rsidP="000F2B8F">
      <w:pPr>
        <w:spacing w:after="0" w:line="240" w:lineRule="auto"/>
      </w:pPr>
      <w:r>
        <w:separator/>
      </w:r>
    </w:p>
  </w:endnote>
  <w:endnote w:type="continuationSeparator" w:id="0">
    <w:p w14:paraId="6E5AEC30" w14:textId="77777777" w:rsidR="003A2123" w:rsidRDefault="003A2123" w:rsidP="000F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1987853"/>
      <w:docPartObj>
        <w:docPartGallery w:val="Page Numbers (Bottom of Page)"/>
        <w:docPartUnique/>
      </w:docPartObj>
    </w:sdtPr>
    <w:sdtEndPr/>
    <w:sdtContent>
      <w:p w14:paraId="0B1114C0" w14:textId="66E1055B" w:rsidR="000F2B8F" w:rsidRPr="000F2B8F" w:rsidRDefault="000F2B8F" w:rsidP="000F2B8F">
        <w:pPr>
          <w:pStyle w:val="llb"/>
          <w:spacing w:before="120" w:after="120" w:line="288" w:lineRule="auto"/>
          <w:jc w:val="center"/>
          <w:rPr>
            <w:rFonts w:ascii="Times New Roman" w:hAnsi="Times New Roman" w:cs="Times New Roman"/>
          </w:rPr>
        </w:pPr>
        <w:r w:rsidRPr="000F2B8F">
          <w:rPr>
            <w:rFonts w:ascii="Times New Roman" w:hAnsi="Times New Roman" w:cs="Times New Roman"/>
          </w:rPr>
          <w:fldChar w:fldCharType="begin"/>
        </w:r>
        <w:r w:rsidRPr="000F2B8F">
          <w:rPr>
            <w:rFonts w:ascii="Times New Roman" w:hAnsi="Times New Roman" w:cs="Times New Roman"/>
          </w:rPr>
          <w:instrText>PAGE   \* MERGEFORMAT</w:instrText>
        </w:r>
        <w:r w:rsidRPr="000F2B8F">
          <w:rPr>
            <w:rFonts w:ascii="Times New Roman" w:hAnsi="Times New Roman" w:cs="Times New Roman"/>
          </w:rPr>
          <w:fldChar w:fldCharType="separate"/>
        </w:r>
        <w:r w:rsidR="00E17FC8">
          <w:rPr>
            <w:rFonts w:ascii="Times New Roman" w:hAnsi="Times New Roman" w:cs="Times New Roman"/>
            <w:noProof/>
          </w:rPr>
          <w:t>1</w:t>
        </w:r>
        <w:r w:rsidRPr="000F2B8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3928" w14:textId="77777777" w:rsidR="003A2123" w:rsidRDefault="003A2123" w:rsidP="000F2B8F">
      <w:pPr>
        <w:spacing w:after="0" w:line="240" w:lineRule="auto"/>
      </w:pPr>
      <w:r>
        <w:separator/>
      </w:r>
    </w:p>
  </w:footnote>
  <w:footnote w:type="continuationSeparator" w:id="0">
    <w:p w14:paraId="2821B338" w14:textId="77777777" w:rsidR="003A2123" w:rsidRDefault="003A2123" w:rsidP="000F2B8F">
      <w:pPr>
        <w:spacing w:after="0" w:line="240" w:lineRule="auto"/>
      </w:pPr>
      <w:r>
        <w:continuationSeparator/>
      </w:r>
    </w:p>
  </w:footnote>
  <w:footnote w:id="1">
    <w:p w14:paraId="2A598940" w14:textId="4F7E969E" w:rsidR="002F086B" w:rsidRPr="002F086B" w:rsidRDefault="002F086B">
      <w:pPr>
        <w:pStyle w:val="Lbjegyzetszveg"/>
        <w:rPr>
          <w:rFonts w:ascii="Times New Roman" w:hAnsi="Times New Roman" w:cs="Times New Roman"/>
        </w:rPr>
      </w:pPr>
      <w:ins w:id="1" w:author="Csaba dr. Seres" w:date="2024-10-10T11:52:00Z" w16du:dateUtc="2024-10-10T09:52:00Z">
        <w:r w:rsidRPr="002F086B">
          <w:rPr>
            <w:rStyle w:val="Lbjegyzet-hivatkozs"/>
            <w:rFonts w:ascii="Times New Roman" w:hAnsi="Times New Roman" w:cs="Times New Roman"/>
          </w:rPr>
          <w:footnoteRef/>
        </w:r>
        <w:r w:rsidRPr="002F086B">
          <w:rPr>
            <w:rFonts w:ascii="Times New Roman" w:hAnsi="Times New Roman" w:cs="Times New Roman"/>
          </w:rPr>
          <w:t xml:space="preserve"> Ajánlatkérő a módosításokat </w:t>
        </w:r>
        <w:r w:rsidRPr="002F086B">
          <w:rPr>
            <w:rFonts w:ascii="Times New Roman" w:hAnsi="Times New Roman" w:cs="Times New Roman"/>
            <w:highlight w:val="yellow"/>
          </w:rPr>
          <w:t>sárga</w:t>
        </w:r>
        <w:r w:rsidRPr="002F086B">
          <w:rPr>
            <w:rFonts w:ascii="Times New Roman" w:hAnsi="Times New Roman" w:cs="Times New Roman"/>
          </w:rPr>
          <w:t xml:space="preserve"> színnel kiemelte.</w:t>
        </w:r>
      </w:ins>
    </w:p>
  </w:footnote>
  <w:footnote w:id="2">
    <w:p w14:paraId="0E1389E4" w14:textId="77777777" w:rsidR="00342AE2" w:rsidRDefault="00342AE2" w:rsidP="00342AE2">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3">
    <w:p w14:paraId="1E9D9F2F" w14:textId="77777777" w:rsidR="00342AE2" w:rsidRDefault="00342AE2" w:rsidP="00342AE2">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6E58" w14:textId="3077EFB4" w:rsidR="000F2B8F" w:rsidRDefault="000F2B8F">
    <w:pPr>
      <w:pStyle w:val="lfej"/>
    </w:pPr>
    <w:r w:rsidRPr="00910E73">
      <w:rPr>
        <w:noProof/>
        <w:lang w:eastAsia="hu-HU"/>
      </w:rPr>
      <w:drawing>
        <wp:anchor distT="0" distB="0" distL="114300" distR="114300" simplePos="0" relativeHeight="251659264" behindDoc="0" locked="0" layoutInCell="1" allowOverlap="1" wp14:anchorId="043387BD" wp14:editId="3D79D8D7">
          <wp:simplePos x="0" y="0"/>
          <wp:positionH relativeFrom="margin">
            <wp:align>center</wp:align>
          </wp:positionH>
          <wp:positionV relativeFrom="paragraph">
            <wp:posOffset>-244475</wp:posOffset>
          </wp:positionV>
          <wp:extent cx="6550967" cy="502920"/>
          <wp:effectExtent l="0" t="0" r="2540" b="0"/>
          <wp:wrapNone/>
          <wp:docPr id="2" name="Kép 2"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3"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4" w15:restartNumberingAfterBreak="0">
    <w:nsid w:val="46EC1D42"/>
    <w:multiLevelType w:val="hybridMultilevel"/>
    <w:tmpl w:val="4C18AE84"/>
    <w:name w:val="Számozott lista 8"/>
    <w:lvl w:ilvl="0" w:tplc="AC2E0CA8">
      <w:start w:val="1"/>
      <w:numFmt w:val="decimal"/>
      <w:lvlText w:val="%1."/>
      <w:lvlJc w:val="left"/>
      <w:pPr>
        <w:ind w:left="-207" w:firstLine="0"/>
      </w:p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5"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A005466"/>
    <w:multiLevelType w:val="multilevel"/>
    <w:tmpl w:val="FFFFFFFF"/>
    <w:lvl w:ilvl="0">
      <w:start w:val="1"/>
      <w:numFmt w:val="decimal"/>
      <w:lvlText w:val="%1"/>
      <w:lvlJc w:val="left"/>
      <w:pPr>
        <w:tabs>
          <w:tab w:val="num" w:pos="705"/>
        </w:tabs>
        <w:ind w:left="705" w:hanging="705"/>
      </w:pPr>
      <w:rPr>
        <w:rFonts w:cs="Times New Roman"/>
      </w:rPr>
    </w:lvl>
    <w:lvl w:ilvl="1">
      <w:start w:val="1"/>
      <w:numFmt w:val="decimal"/>
      <w:pStyle w:val="Doksihoz"/>
      <w:lvlText w:val="%2)"/>
      <w:lvlJc w:val="left"/>
      <w:pPr>
        <w:tabs>
          <w:tab w:val="num" w:pos="705"/>
        </w:tabs>
        <w:ind w:left="705" w:hanging="705"/>
      </w:pPr>
      <w:rPr>
        <w:rFonts w:cs="Times New Roman"/>
        <w:b w:val="0"/>
        <w:bCs/>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30095134">
    <w:abstractNumId w:val="5"/>
  </w:num>
  <w:num w:numId="2" w16cid:durableId="787506427">
    <w:abstractNumId w:val="1"/>
  </w:num>
  <w:num w:numId="3" w16cid:durableId="850532672">
    <w:abstractNumId w:val="6"/>
  </w:num>
  <w:num w:numId="4" w16cid:durableId="1725064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4734411">
    <w:abstractNumId w:val="0"/>
  </w:num>
  <w:num w:numId="6" w16cid:durableId="848371574">
    <w:abstractNumId w:val="3"/>
  </w:num>
  <w:num w:numId="7" w16cid:durableId="381445563">
    <w:abstractNumId w:val="2"/>
  </w:num>
  <w:num w:numId="8" w16cid:durableId="10819511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saba dr. Seres">
    <w15:presenceInfo w15:providerId="Windows Live" w15:userId="ec2590aff75025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8F"/>
    <w:rsid w:val="000A68EE"/>
    <w:rsid w:val="000F2B8F"/>
    <w:rsid w:val="00206942"/>
    <w:rsid w:val="002413B3"/>
    <w:rsid w:val="002F086B"/>
    <w:rsid w:val="00342AE2"/>
    <w:rsid w:val="003A2123"/>
    <w:rsid w:val="00435ABB"/>
    <w:rsid w:val="00443AFD"/>
    <w:rsid w:val="00464942"/>
    <w:rsid w:val="004E589B"/>
    <w:rsid w:val="0052248C"/>
    <w:rsid w:val="005607F2"/>
    <w:rsid w:val="005D1304"/>
    <w:rsid w:val="00657313"/>
    <w:rsid w:val="007149CD"/>
    <w:rsid w:val="007364B1"/>
    <w:rsid w:val="00871920"/>
    <w:rsid w:val="00907A2A"/>
    <w:rsid w:val="00985060"/>
    <w:rsid w:val="00B30FB6"/>
    <w:rsid w:val="00B44220"/>
    <w:rsid w:val="00B961ED"/>
    <w:rsid w:val="00C20B41"/>
    <w:rsid w:val="00C23AAA"/>
    <w:rsid w:val="00C91818"/>
    <w:rsid w:val="00C94457"/>
    <w:rsid w:val="00CA394A"/>
    <w:rsid w:val="00CB0403"/>
    <w:rsid w:val="00CC4F82"/>
    <w:rsid w:val="00D24B74"/>
    <w:rsid w:val="00D52AA7"/>
    <w:rsid w:val="00D565C1"/>
    <w:rsid w:val="00E019F8"/>
    <w:rsid w:val="00E17FC8"/>
    <w:rsid w:val="00E61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A77E"/>
  <w15:docId w15:val="{8F8AAE26-0D3A-404C-99BD-783090F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2B8F"/>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2B8F"/>
    <w:pPr>
      <w:tabs>
        <w:tab w:val="center" w:pos="4536"/>
        <w:tab w:val="right" w:pos="9072"/>
      </w:tabs>
      <w:spacing w:after="0" w:line="240" w:lineRule="auto"/>
    </w:pPr>
  </w:style>
  <w:style w:type="character" w:customStyle="1" w:styleId="lfejChar">
    <w:name w:val="Élőfej Char"/>
    <w:basedOn w:val="Bekezdsalapbettpusa"/>
    <w:link w:val="lfej"/>
    <w:uiPriority w:val="99"/>
    <w:rsid w:val="000F2B8F"/>
  </w:style>
  <w:style w:type="paragraph" w:styleId="llb">
    <w:name w:val="footer"/>
    <w:basedOn w:val="Norml"/>
    <w:link w:val="llbChar"/>
    <w:uiPriority w:val="99"/>
    <w:unhideWhenUsed/>
    <w:rsid w:val="000F2B8F"/>
    <w:pPr>
      <w:tabs>
        <w:tab w:val="center" w:pos="4536"/>
        <w:tab w:val="right" w:pos="9072"/>
      </w:tabs>
      <w:spacing w:after="0" w:line="240" w:lineRule="auto"/>
    </w:pPr>
  </w:style>
  <w:style w:type="character" w:customStyle="1" w:styleId="llbChar">
    <w:name w:val="Élőláb Char"/>
    <w:basedOn w:val="Bekezdsalapbettpusa"/>
    <w:link w:val="llb"/>
    <w:uiPriority w:val="99"/>
    <w:rsid w:val="000F2B8F"/>
  </w:style>
  <w:style w:type="paragraph" w:styleId="Alcm">
    <w:name w:val="Subtitle"/>
    <w:basedOn w:val="Norml"/>
    <w:next w:val="Norml"/>
    <w:link w:val="AlcmChar"/>
    <w:uiPriority w:val="99"/>
    <w:qFormat/>
    <w:rsid w:val="000F2B8F"/>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0F2B8F"/>
    <w:rPr>
      <w:rFonts w:ascii="Cambria" w:eastAsia="Times New Roman" w:hAnsi="Cambria" w:cs="Times New Roman"/>
      <w:sz w:val="24"/>
      <w:szCs w:val="24"/>
      <w:lang w:val="x-none" w:eastAsia="x-none"/>
    </w:rPr>
  </w:style>
  <w:style w:type="character" w:styleId="Hiperhivatkozs">
    <w:name w:val="Hyperlink"/>
    <w:uiPriority w:val="99"/>
    <w:rsid w:val="000F2B8F"/>
    <w:rPr>
      <w:rFonts w:ascii="Calibri" w:eastAsia="Calibri" w:hAnsi="Calibri" w:cs="Times New Roman"/>
      <w:color w:val="0000FF"/>
      <w:u w:val="single"/>
    </w:rPr>
  </w:style>
  <w:style w:type="paragraph" w:styleId="NormlWeb">
    <w:name w:val="Normal (Web)"/>
    <w:aliases w:val="Char Char Char"/>
    <w:basedOn w:val="Norml"/>
    <w:uiPriority w:val="99"/>
    <w:rsid w:val="000F2B8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0F2B8F"/>
    <w:pPr>
      <w:suppressAutoHyphens/>
      <w:spacing w:after="120"/>
      <w:textAlignment w:val="baseline"/>
    </w:pPr>
    <w:rPr>
      <w:rFonts w:ascii="Arial" w:hAnsi="Arial" w:cs="Arial"/>
      <w:color w:val="000000"/>
      <w:kern w:val="1"/>
      <w:sz w:val="16"/>
      <w:szCs w:val="16"/>
      <w:lang w:eastAsia="zh-CN"/>
    </w:rPr>
  </w:style>
  <w:style w:type="paragraph" w:customStyle="1" w:styleId="Doksihoz">
    <w:name w:val="Doksihoz"/>
    <w:basedOn w:val="Norml"/>
    <w:qFormat/>
    <w:rsid w:val="00D24B74"/>
    <w:pPr>
      <w:keepLines/>
      <w:numPr>
        <w:ilvl w:val="1"/>
        <w:numId w:val="3"/>
      </w:numPr>
      <w:spacing w:before="120" w:after="120"/>
      <w:jc w:val="both"/>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C91818"/>
    <w:rPr>
      <w:color w:val="605E5C"/>
      <w:shd w:val="clear" w:color="auto" w:fill="E1DFDD"/>
    </w:rPr>
  </w:style>
  <w:style w:type="paragraph" w:customStyle="1" w:styleId="Lbjegyzetszveg1">
    <w:name w:val="Lábjegyzetszöveg1"/>
    <w:basedOn w:val="Norml"/>
    <w:next w:val="Lbjegyzetszveg"/>
    <w:qFormat/>
    <w:rsid w:val="00342AE2"/>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342AE2"/>
    <w:rPr>
      <w:vertAlign w:val="superscript"/>
    </w:rPr>
  </w:style>
  <w:style w:type="table" w:customStyle="1" w:styleId="Rcsostblzat1">
    <w:name w:val="Rácsos táblázat1"/>
    <w:basedOn w:val="Normltblzat"/>
    <w:next w:val="Rcsostblzat"/>
    <w:uiPriority w:val="39"/>
    <w:rsid w:val="0034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342AE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42AE2"/>
    <w:rPr>
      <w:rFonts w:ascii="Calibri" w:eastAsia="Calibri" w:hAnsi="Calibri" w:cs="Calibri"/>
      <w:sz w:val="20"/>
      <w:szCs w:val="20"/>
    </w:rPr>
  </w:style>
  <w:style w:type="table" w:styleId="Rcsostblzat">
    <w:name w:val="Table Grid"/>
    <w:basedOn w:val="Normltblzat"/>
    <w:uiPriority w:val="39"/>
    <w:rsid w:val="0034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907A2A"/>
    <w:pPr>
      <w:spacing w:after="0" w:line="240" w:lineRule="auto"/>
    </w:pPr>
    <w:rPr>
      <w:rFonts w:ascii="Calibri" w:eastAsia="Calibri" w:hAnsi="Calibri" w:cs="Calibri"/>
    </w:rPr>
  </w:style>
  <w:style w:type="paragraph" w:styleId="Buborkszveg">
    <w:name w:val="Balloon Text"/>
    <w:basedOn w:val="Norml"/>
    <w:link w:val="BuborkszvegChar"/>
    <w:uiPriority w:val="99"/>
    <w:semiHidden/>
    <w:unhideWhenUsed/>
    <w:rsid w:val="00907A2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07A2A"/>
    <w:rPr>
      <w:rFonts w:ascii="Tahoma" w:eastAsia="Calibri" w:hAnsi="Tahoma" w:cs="Tahoma"/>
      <w:sz w:val="16"/>
      <w:szCs w:val="16"/>
    </w:rPr>
  </w:style>
  <w:style w:type="character" w:styleId="Jegyzethivatkozs">
    <w:name w:val="annotation reference"/>
    <w:basedOn w:val="Bekezdsalapbettpusa"/>
    <w:uiPriority w:val="99"/>
    <w:semiHidden/>
    <w:unhideWhenUsed/>
    <w:rsid w:val="00907A2A"/>
    <w:rPr>
      <w:sz w:val="16"/>
      <w:szCs w:val="16"/>
    </w:rPr>
  </w:style>
  <w:style w:type="paragraph" w:styleId="Jegyzetszveg">
    <w:name w:val="annotation text"/>
    <w:basedOn w:val="Norml"/>
    <w:link w:val="JegyzetszvegChar"/>
    <w:uiPriority w:val="99"/>
    <w:semiHidden/>
    <w:unhideWhenUsed/>
    <w:rsid w:val="00907A2A"/>
    <w:pPr>
      <w:spacing w:line="240" w:lineRule="auto"/>
    </w:pPr>
    <w:rPr>
      <w:sz w:val="20"/>
      <w:szCs w:val="20"/>
    </w:rPr>
  </w:style>
  <w:style w:type="character" w:customStyle="1" w:styleId="JegyzetszvegChar">
    <w:name w:val="Jegyzetszöveg Char"/>
    <w:basedOn w:val="Bekezdsalapbettpusa"/>
    <w:link w:val="Jegyzetszveg"/>
    <w:uiPriority w:val="99"/>
    <w:semiHidden/>
    <w:rsid w:val="00907A2A"/>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907A2A"/>
    <w:rPr>
      <w:b/>
      <w:bCs/>
    </w:rPr>
  </w:style>
  <w:style w:type="character" w:customStyle="1" w:styleId="MegjegyzstrgyaChar">
    <w:name w:val="Megjegyzés tárgya Char"/>
    <w:basedOn w:val="JegyzetszvegChar"/>
    <w:link w:val="Megjegyzstrgya"/>
    <w:uiPriority w:val="99"/>
    <w:semiHidden/>
    <w:rsid w:val="00907A2A"/>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657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info@vacholding.hu"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kiss.bettina@vacholding.hu" TargetMode="External"/><Relationship Id="rId17" Type="http://schemas.openxmlformats.org/officeDocument/2006/relationships/hyperlink" Target="mailto:info@vacholding.hu" TargetMode="External"/><Relationship Id="rId2" Type="http://schemas.openxmlformats.org/officeDocument/2006/relationships/numbering" Target="numbering.xml"/><Relationship Id="rId16" Type="http://schemas.openxmlformats.org/officeDocument/2006/relationships/hyperlink" Target="mailto:kiss.bettina@vacholding.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tek.annamaria@vacholding.hu" TargetMode="External"/><Relationship Id="rId5" Type="http://schemas.openxmlformats.org/officeDocument/2006/relationships/webSettings" Target="webSettings.xml"/><Relationship Id="rId15" Type="http://schemas.openxmlformats.org/officeDocument/2006/relationships/hyperlink" Target="mailto:rottek.annamaria@vacholding.hu" TargetMode="External"/><Relationship Id="rId10" Type="http://schemas.openxmlformats.org/officeDocument/2006/relationships/hyperlink" Target="http://www.vacholding.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yperlink" Target="mailto:seres.csaba@vacholding.h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E588-671C-4BF4-9DD6-F1A7628C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4020</Words>
  <Characters>27744</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 dr. Seres</dc:creator>
  <cp:lastModifiedBy>Csaba dr. Seres</cp:lastModifiedBy>
  <cp:revision>7</cp:revision>
  <dcterms:created xsi:type="dcterms:W3CDTF">2023-12-12T09:37:00Z</dcterms:created>
  <dcterms:modified xsi:type="dcterms:W3CDTF">2024-10-10T09:53:00Z</dcterms:modified>
</cp:coreProperties>
</file>